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BB52" w14:textId="29648377" w:rsidR="00FE48AF" w:rsidRPr="00604377" w:rsidRDefault="00FE48AF" w:rsidP="00FE48AF">
      <w:pPr>
        <w:jc w:val="center"/>
        <w:rPr>
          <w:rFonts w:ascii="Times New Roman" w:hAnsi="Times New Roman" w:cs="Times New Roman"/>
          <w:b/>
          <w:sz w:val="24"/>
          <w:szCs w:val="24"/>
        </w:rPr>
      </w:pPr>
      <w:bookmarkStart w:id="0" w:name="_Hlk144114530"/>
      <w:bookmarkEnd w:id="0"/>
      <w:r w:rsidRPr="00604377">
        <w:rPr>
          <w:rFonts w:ascii="Times New Roman" w:hAnsi="Times New Roman" w:cs="Times New Roman"/>
          <w:b/>
          <w:sz w:val="24"/>
          <w:szCs w:val="24"/>
        </w:rPr>
        <w:t xml:space="preserve">A STUDY ON </w:t>
      </w:r>
      <w:r w:rsidR="00FA2055">
        <w:rPr>
          <w:rFonts w:ascii="Times New Roman" w:hAnsi="Times New Roman" w:cs="Times New Roman"/>
          <w:b/>
          <w:sz w:val="24"/>
          <w:szCs w:val="24"/>
        </w:rPr>
        <w:t>PERFORMANCE APPRA</w:t>
      </w:r>
      <w:r w:rsidR="000A6161">
        <w:rPr>
          <w:rFonts w:ascii="Times New Roman" w:hAnsi="Times New Roman" w:cs="Times New Roman"/>
          <w:b/>
          <w:sz w:val="24"/>
          <w:szCs w:val="24"/>
        </w:rPr>
        <w:t>IS</w:t>
      </w:r>
      <w:r w:rsidR="00FA2055">
        <w:rPr>
          <w:rFonts w:ascii="Times New Roman" w:hAnsi="Times New Roman" w:cs="Times New Roman"/>
          <w:b/>
          <w:sz w:val="24"/>
          <w:szCs w:val="24"/>
        </w:rPr>
        <w:t>AL</w:t>
      </w:r>
      <w:r w:rsidR="000A6161">
        <w:rPr>
          <w:rFonts w:ascii="Times New Roman" w:hAnsi="Times New Roman" w:cs="Times New Roman"/>
          <w:b/>
          <w:sz w:val="24"/>
          <w:szCs w:val="24"/>
        </w:rPr>
        <w:t xml:space="preserve"> </w:t>
      </w:r>
      <w:r w:rsidR="00F06398">
        <w:rPr>
          <w:rFonts w:ascii="Times New Roman" w:hAnsi="Times New Roman" w:cs="Times New Roman"/>
          <w:b/>
          <w:sz w:val="24"/>
          <w:szCs w:val="24"/>
        </w:rPr>
        <w:t xml:space="preserve">AT TAGORE </w:t>
      </w:r>
      <w:r w:rsidR="000516AF">
        <w:rPr>
          <w:rFonts w:ascii="Times New Roman" w:hAnsi="Times New Roman" w:cs="Times New Roman"/>
          <w:b/>
          <w:sz w:val="24"/>
          <w:szCs w:val="24"/>
        </w:rPr>
        <w:t>HOSPITAL</w:t>
      </w:r>
      <w:r w:rsidR="00FA2055">
        <w:rPr>
          <w:rFonts w:ascii="Times New Roman" w:hAnsi="Times New Roman" w:cs="Times New Roman"/>
          <w:b/>
          <w:sz w:val="24"/>
          <w:szCs w:val="24"/>
        </w:rPr>
        <w:t xml:space="preserve"> </w:t>
      </w:r>
    </w:p>
    <w:p w14:paraId="13CD2058" w14:textId="77777777" w:rsidR="00FE48AF" w:rsidRPr="00604377" w:rsidRDefault="00FE48AF" w:rsidP="00FE48AF">
      <w:pPr>
        <w:jc w:val="center"/>
        <w:rPr>
          <w:rFonts w:ascii="Times New Roman" w:hAnsi="Times New Roman" w:cs="Times New Roman"/>
          <w:b/>
          <w:sz w:val="28"/>
          <w:szCs w:val="28"/>
        </w:rPr>
      </w:pPr>
      <w:r w:rsidRPr="00604377">
        <w:rPr>
          <w:rFonts w:ascii="Times New Roman" w:hAnsi="Times New Roman" w:cs="Times New Roman"/>
          <w:sz w:val="24"/>
          <w:szCs w:val="24"/>
          <w:vertAlign w:val="superscript"/>
        </w:rPr>
        <w:t>1</w:t>
      </w:r>
      <w:r w:rsidRPr="00604377">
        <w:rPr>
          <w:rFonts w:ascii="Times New Roman" w:hAnsi="Times New Roman" w:cs="Times New Roman"/>
          <w:sz w:val="24"/>
          <w:szCs w:val="24"/>
        </w:rPr>
        <w:t xml:space="preserve">Nithin </w:t>
      </w:r>
      <w:proofErr w:type="spellStart"/>
      <w:proofErr w:type="gramStart"/>
      <w:r w:rsidRPr="00604377">
        <w:rPr>
          <w:rFonts w:ascii="Times New Roman" w:hAnsi="Times New Roman" w:cs="Times New Roman"/>
          <w:sz w:val="24"/>
          <w:szCs w:val="24"/>
        </w:rPr>
        <w:t>sai.S</w:t>
      </w:r>
      <w:proofErr w:type="spellEnd"/>
      <w:proofErr w:type="gramEnd"/>
      <w:r w:rsidRPr="00604377">
        <w:rPr>
          <w:rFonts w:ascii="Times New Roman" w:hAnsi="Times New Roman" w:cs="Times New Roman"/>
          <w:sz w:val="24"/>
          <w:szCs w:val="24"/>
        </w:rPr>
        <w:t xml:space="preserve"> and </w:t>
      </w:r>
      <w:r w:rsidRPr="00604377">
        <w:rPr>
          <w:rFonts w:ascii="Times New Roman" w:hAnsi="Times New Roman" w:cs="Times New Roman"/>
          <w:sz w:val="24"/>
          <w:szCs w:val="24"/>
          <w:vertAlign w:val="superscript"/>
        </w:rPr>
        <w:t>2</w:t>
      </w:r>
      <w:r w:rsidRPr="00604377">
        <w:rPr>
          <w:rFonts w:ascii="Times New Roman" w:hAnsi="Times New Roman" w:cs="Times New Roman"/>
          <w:sz w:val="24"/>
          <w:szCs w:val="24"/>
        </w:rPr>
        <w:t>Sivakanni.</w:t>
      </w:r>
    </w:p>
    <w:p w14:paraId="3F5E847E" w14:textId="77777777" w:rsidR="00FE48AF" w:rsidRPr="00604377" w:rsidRDefault="00FE48AF" w:rsidP="00FE48AF">
      <w:pPr>
        <w:jc w:val="center"/>
        <w:rPr>
          <w:rFonts w:ascii="Times New Roman" w:hAnsi="Times New Roman" w:cs="Times New Roman"/>
          <w:sz w:val="24"/>
          <w:szCs w:val="24"/>
        </w:rPr>
      </w:pPr>
      <w:r w:rsidRPr="00604377">
        <w:rPr>
          <w:rFonts w:ascii="Times New Roman" w:hAnsi="Times New Roman" w:cs="Times New Roman"/>
          <w:sz w:val="24"/>
          <w:szCs w:val="24"/>
          <w:vertAlign w:val="superscript"/>
        </w:rPr>
        <w:t>1</w:t>
      </w:r>
      <w:r w:rsidRPr="00604377">
        <w:rPr>
          <w:rFonts w:ascii="Times New Roman" w:hAnsi="Times New Roman" w:cs="Times New Roman"/>
          <w:sz w:val="24"/>
          <w:szCs w:val="24"/>
        </w:rPr>
        <w:t>MBA student Jerusalem College of Engineering, Chennai</w:t>
      </w:r>
    </w:p>
    <w:p w14:paraId="280DBC47" w14:textId="77777777" w:rsidR="00FE48AF" w:rsidRPr="00604377" w:rsidRDefault="00FE48AF" w:rsidP="00FE48AF">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Ass P</w:t>
      </w:r>
      <w:r w:rsidRPr="00604377">
        <w:rPr>
          <w:rFonts w:ascii="Times New Roman" w:hAnsi="Times New Roman" w:cs="Times New Roman"/>
          <w:sz w:val="24"/>
          <w:szCs w:val="24"/>
        </w:rPr>
        <w:t>rofessor MBA, Jerusalem College of Engineering, Chennai</w:t>
      </w:r>
    </w:p>
    <w:p w14:paraId="31FCB5DA" w14:textId="7A601124" w:rsidR="00FE48AF" w:rsidRPr="00A44411" w:rsidRDefault="00A44411" w:rsidP="00A44411">
      <w:pPr>
        <w:spacing w:line="360" w:lineRule="auto"/>
        <w:rPr>
          <w:b/>
          <w:bCs/>
          <w:sz w:val="32"/>
          <w:szCs w:val="32"/>
        </w:rPr>
      </w:pPr>
      <w:r w:rsidRPr="006D77BF">
        <w:rPr>
          <w:b/>
          <w:bCs/>
          <w:sz w:val="32"/>
          <w:szCs w:val="32"/>
        </w:rPr>
        <w:t>ABSTRACT</w:t>
      </w:r>
    </w:p>
    <w:p w14:paraId="718919E2" w14:textId="5F235E4D" w:rsidR="007C09E6" w:rsidRPr="00A44411" w:rsidRDefault="007C09E6" w:rsidP="00EF12B9">
      <w:pPr>
        <w:spacing w:line="240" w:lineRule="auto"/>
        <w:jc w:val="both"/>
      </w:pPr>
      <w:r w:rsidRPr="00A44411">
        <w:t xml:space="preserve">Performance appraisal is a critical aspect of human resource management, particularly within the healthcare sector, where the quality of service directly impacts patient outcomes. This study aims to evaluate and enhance the performance appraisal systems at Tagore Medical Hospitals, a leading healthcare institution renowned for its commitment to patient care and employee </w:t>
      </w:r>
      <w:proofErr w:type="spellStart"/>
      <w:r w:rsidRPr="00A44411">
        <w:t>development.The</w:t>
      </w:r>
      <w:proofErr w:type="spellEnd"/>
      <w:r w:rsidRPr="00A44411">
        <w:t xml:space="preserve"> main objective of this study was to determine the effects of performance appraisal on employee performance in the healthcare sector in Kenya a case study of Tagore medical hospital, with the objectives being to determine how performance appraisal feedback affects employee performance at Tagore medical hospital; to establish. how performance appraisal process affects employee performance at Tagore medical hospital; to determine how performance appraisal goals affects employee performance at Tagore medical hospital; To find out how performance appraisal methods </w:t>
      </w:r>
      <w:proofErr w:type="gramStart"/>
      <w:r w:rsidRPr="00A44411">
        <w:t>affects</w:t>
      </w:r>
      <w:proofErr w:type="gramEnd"/>
      <w:r w:rsidRPr="00A44411">
        <w:t xml:space="preserve"> </w:t>
      </w:r>
      <w:r w:rsidR="00A44411">
        <w:t xml:space="preserve">the </w:t>
      </w:r>
      <w:r w:rsidRPr="00A44411">
        <w:t xml:space="preserve">employee performance at Tagore medical hospital. The results obtained from this study will generate insight that will assist organizations in developing effective performance measurement strategies for it will enable the organization to identify and develop guidelines that will enhance effective staff appraisal that will improve staff performance and for academicians and scholars, the study findings </w:t>
      </w:r>
      <w:proofErr w:type="gramStart"/>
      <w:r w:rsidRPr="00A44411">
        <w:t>was</w:t>
      </w:r>
      <w:proofErr w:type="gramEnd"/>
      <w:r w:rsidRPr="00A44411">
        <w:t xml:space="preserve"> beneficial to forming the basis for future research on the subject, providing a critical examination of the field. Statistical tool used for analysing and interpreting the opinions of the users and the tools includes simple percentage analysis Correlation, </w:t>
      </w:r>
      <w:proofErr w:type="spellStart"/>
      <w:r w:rsidR="00EF12B9">
        <w:t>one</w:t>
      </w:r>
      <w:r w:rsidRPr="00A44411">
        <w:t>way</w:t>
      </w:r>
      <w:proofErr w:type="spellEnd"/>
      <w:r w:rsidRPr="00A44411">
        <w:t xml:space="preserve"> </w:t>
      </w:r>
      <w:proofErr w:type="spellStart"/>
      <w:r w:rsidRPr="00A44411">
        <w:t>anova</w:t>
      </w:r>
      <w:proofErr w:type="spellEnd"/>
      <w:r w:rsidRPr="00A44411">
        <w:t xml:space="preserve"> and chi square. The results were presented with the help of different charts and diagrams were drawn from the analysing of data's, suggestions and conclusion have been made based on the findings.</w:t>
      </w:r>
    </w:p>
    <w:p w14:paraId="1C4F8F80" w14:textId="7F92FF41" w:rsidR="00D36FB4" w:rsidRDefault="00A41F16">
      <w:pPr>
        <w:rPr>
          <w:rFonts w:ascii="Times New Roman" w:hAnsi="Times New Roman" w:cs="Times New Roman"/>
          <w:b/>
          <w:bCs/>
          <w:sz w:val="32"/>
          <w:szCs w:val="32"/>
        </w:rPr>
      </w:pPr>
      <w:r w:rsidRPr="00A41F16">
        <w:rPr>
          <w:rFonts w:ascii="Times New Roman" w:hAnsi="Times New Roman" w:cs="Times New Roman"/>
          <w:b/>
          <w:bCs/>
          <w:sz w:val="32"/>
          <w:szCs w:val="32"/>
        </w:rPr>
        <w:t xml:space="preserve">INTRODUCTION </w:t>
      </w:r>
    </w:p>
    <w:p w14:paraId="610B185D" w14:textId="404FB0E5" w:rsidR="00A41F16" w:rsidRPr="00845A99" w:rsidRDefault="00A41F16" w:rsidP="00A41F16">
      <w:pPr>
        <w:pStyle w:val="NormalWeb"/>
        <w:pBdr>
          <w:top w:val="single" w:sz="2" w:space="0" w:color="E3E3E3"/>
          <w:left w:val="single" w:sz="2" w:space="0" w:color="E3E3E3"/>
          <w:bottom w:val="single" w:sz="2" w:space="0" w:color="E3E3E3"/>
          <w:right w:val="single" w:sz="2" w:space="0" w:color="E3E3E3"/>
        </w:pBdr>
        <w:shd w:val="clear" w:color="auto" w:fill="212121"/>
        <w:spacing w:before="300" w:beforeAutospacing="0" w:after="300" w:afterAutospacing="0"/>
        <w:jc w:val="both"/>
        <w:rPr>
          <w:rFonts w:ascii="Segoe UI" w:hAnsi="Segoe UI" w:cs="Segoe UI"/>
          <w:color w:val="FFFFFF" w:themeColor="background1"/>
        </w:rPr>
      </w:pPr>
      <w:r w:rsidRPr="00845A99">
        <w:rPr>
          <w:rFonts w:ascii="Segoe UI" w:hAnsi="Segoe UI" w:cs="Segoe UI"/>
          <w:color w:val="FFFFFF" w:themeColor="background1"/>
        </w:rPr>
        <w:t xml:space="preserve">Performance appraisal is a crucial aspect of human resource management in any organization, including healthcare institutions like Tagore Medical Hospital. It is a systematic process that evaluates the performance of employees against predetermined goals and objectives. The healthcare sector, in particular, relies heavily on the competence and dedication of its workforce to deliver quality patient care and achieve organizational </w:t>
      </w:r>
      <w:proofErr w:type="spellStart"/>
      <w:proofErr w:type="gramStart"/>
      <w:r w:rsidRPr="00845A99">
        <w:rPr>
          <w:rFonts w:ascii="Segoe UI" w:hAnsi="Segoe UI" w:cs="Segoe UI"/>
          <w:color w:val="FFFFFF" w:themeColor="background1"/>
        </w:rPr>
        <w:t>objectives.Tagore</w:t>
      </w:r>
      <w:proofErr w:type="spellEnd"/>
      <w:proofErr w:type="gramEnd"/>
      <w:r w:rsidRPr="00845A99">
        <w:rPr>
          <w:rFonts w:ascii="Segoe UI" w:hAnsi="Segoe UI" w:cs="Segoe UI"/>
          <w:color w:val="FFFFFF" w:themeColor="background1"/>
        </w:rPr>
        <w:t xml:space="preserve"> Medical Hospital, being a prominent healthcare facility, recognizes the importance of effectively evaluating the performance of its staff to ensure optimal service delivery, patient satisfaction, and overall organizational success. Performance appraisal at Tagore Medical Hospital serves as a tool for assessing individual performance, identifying areas of improvement, recognizing achievements, and making informed decisions regarding training, promotion, and reward </w:t>
      </w:r>
      <w:proofErr w:type="spellStart"/>
      <w:proofErr w:type="gramStart"/>
      <w:r w:rsidRPr="00845A99">
        <w:rPr>
          <w:rFonts w:ascii="Segoe UI" w:hAnsi="Segoe UI" w:cs="Segoe UI"/>
          <w:color w:val="FFFFFF" w:themeColor="background1"/>
        </w:rPr>
        <w:t>allocation.This</w:t>
      </w:r>
      <w:proofErr w:type="spellEnd"/>
      <w:proofErr w:type="gramEnd"/>
      <w:r w:rsidRPr="00845A99">
        <w:rPr>
          <w:rFonts w:ascii="Segoe UI" w:hAnsi="Segoe UI" w:cs="Segoe UI"/>
          <w:color w:val="FFFFFF" w:themeColor="background1"/>
        </w:rPr>
        <w:t xml:space="preserve"> study aims to delve into the performance appraisal practices at Tagore Medical Hospital, examining its effectiveness, strengths, weaknesses, and potential areas for enhancement. By conducting a comprehensive analysis of the existing appraisal system, this research </w:t>
      </w:r>
      <w:r w:rsidRPr="00845A99">
        <w:rPr>
          <w:rFonts w:ascii="Segoe UI" w:hAnsi="Segoe UI" w:cs="Segoe UI"/>
          <w:color w:val="FFFFFF" w:themeColor="background1"/>
        </w:rPr>
        <w:lastRenderedPageBreak/>
        <w:t>seeks to provide valuable insights and recommendations to optimize the performance appraisal process at Tagore Medical Hospital.</w:t>
      </w:r>
    </w:p>
    <w:p w14:paraId="2DC98D0D" w14:textId="77777777" w:rsidR="00A41F16" w:rsidRDefault="00A41F16">
      <w:pPr>
        <w:rPr>
          <w:rFonts w:ascii="Times New Roman" w:hAnsi="Times New Roman" w:cs="Times New Roman"/>
          <w:b/>
          <w:bCs/>
          <w:sz w:val="32"/>
          <w:szCs w:val="32"/>
        </w:rPr>
      </w:pPr>
    </w:p>
    <w:p w14:paraId="4544428C" w14:textId="77777777" w:rsidR="00EB4651" w:rsidRPr="001E7CB5" w:rsidRDefault="00EB4651" w:rsidP="00EB4651">
      <w:pPr>
        <w:spacing w:line="360" w:lineRule="auto"/>
        <w:rPr>
          <w:b/>
          <w:bCs/>
          <w:sz w:val="32"/>
          <w:szCs w:val="32"/>
        </w:rPr>
      </w:pPr>
      <w:r w:rsidRPr="001E7CB5">
        <w:rPr>
          <w:b/>
          <w:bCs/>
          <w:sz w:val="32"/>
          <w:szCs w:val="32"/>
        </w:rPr>
        <w:t>REVIEW OF LITERATURE</w:t>
      </w:r>
    </w:p>
    <w:p w14:paraId="7F08140B" w14:textId="4827DBD6" w:rsidR="00EB4651" w:rsidRPr="00EB4651" w:rsidRDefault="00EB4651" w:rsidP="00EB4651">
      <w:pPr>
        <w:spacing w:line="240" w:lineRule="auto"/>
        <w:jc w:val="both"/>
        <w:rPr>
          <w:lang w:val="en-US"/>
        </w:rPr>
      </w:pPr>
      <w:r w:rsidRPr="00EB4651">
        <w:rPr>
          <w:b/>
          <w:bCs/>
          <w:lang w:val="en-US"/>
        </w:rPr>
        <w:t xml:space="preserve">Yang </w:t>
      </w:r>
      <w:proofErr w:type="spellStart"/>
      <w:r w:rsidRPr="00EB4651">
        <w:rPr>
          <w:b/>
          <w:bCs/>
          <w:lang w:val="en-US"/>
        </w:rPr>
        <w:t>sankari</w:t>
      </w:r>
      <w:proofErr w:type="spellEnd"/>
      <w:r w:rsidRPr="00EB4651">
        <w:rPr>
          <w:b/>
          <w:bCs/>
          <w:lang w:val="en-US"/>
        </w:rPr>
        <w:t xml:space="preserve"> (2008) </w:t>
      </w:r>
      <w:r w:rsidRPr="00EB4651">
        <w:rPr>
          <w:lang w:val="en-US"/>
        </w:rPr>
        <w:t xml:space="preserve">conducted a study on individual performance and his findings were that </w:t>
      </w:r>
      <w:proofErr w:type="gramStart"/>
      <w:r w:rsidRPr="00EB4651">
        <w:rPr>
          <w:lang w:val="en-US"/>
        </w:rPr>
        <w:t>individuals</w:t>
      </w:r>
      <w:proofErr w:type="gramEnd"/>
      <w:r w:rsidRPr="00EB4651">
        <w:rPr>
          <w:lang w:val="en-US"/>
        </w:rPr>
        <w:t xml:space="preserve"> performance are had to verify, he asserts that organization can use rewards based on rewards and direct bonuses on individual performance if employee performance is noticeable. With agreement with Yang (2008) Bishop (2011) carried an investigation of employee performance and he revealed that recognition, acknowledgment and reward of performance of </w:t>
      </w:r>
      <w:proofErr w:type="gramStart"/>
      <w:r w:rsidRPr="00EB4651">
        <w:rPr>
          <w:lang w:val="en-US"/>
        </w:rPr>
        <w:t>employees</w:t>
      </w:r>
      <w:proofErr w:type="gramEnd"/>
      <w:r w:rsidRPr="00EB4651">
        <w:rPr>
          <w:lang w:val="en-US"/>
        </w:rPr>
        <w:t xml:space="preserve"> direct discrimination between employee productivity. Asim (2013) also carried a study on effects of employee motivation on employee performance, and the findings and conclusion were if staff are more motivated their </w:t>
      </w:r>
      <w:proofErr w:type="spellStart"/>
      <w:r w:rsidRPr="00EB4651">
        <w:rPr>
          <w:lang w:val="en-US"/>
        </w:rPr>
        <w:t>performace</w:t>
      </w:r>
      <w:proofErr w:type="spellEnd"/>
      <w:r w:rsidRPr="00EB4651">
        <w:rPr>
          <w:lang w:val="en-US"/>
        </w:rPr>
        <w:t xml:space="preserve"> will </w:t>
      </w:r>
      <w:proofErr w:type="spellStart"/>
      <w:r w:rsidRPr="00EB4651">
        <w:rPr>
          <w:lang w:val="en-US"/>
        </w:rPr>
        <w:t>definately</w:t>
      </w:r>
      <w:proofErr w:type="spellEnd"/>
      <w:r w:rsidRPr="00EB4651">
        <w:rPr>
          <w:lang w:val="en-US"/>
        </w:rPr>
        <w:t xml:space="preserve"> increase.</w:t>
      </w:r>
    </w:p>
    <w:p w14:paraId="3C65B56E" w14:textId="547C4FC5" w:rsidR="00EB4651" w:rsidRPr="00EB4651" w:rsidRDefault="00EB4651" w:rsidP="00EB4651">
      <w:pPr>
        <w:spacing w:line="240" w:lineRule="auto"/>
        <w:jc w:val="both"/>
        <w:rPr>
          <w:b/>
          <w:bCs/>
        </w:rPr>
      </w:pPr>
      <w:r w:rsidRPr="00EB4651">
        <w:rPr>
          <w:b/>
          <w:bCs/>
          <w:lang w:val="en-US"/>
        </w:rPr>
        <w:t xml:space="preserve">Robinson and Fink (2009) </w:t>
      </w:r>
      <w:r w:rsidRPr="00EB4651">
        <w:rPr>
          <w:lang w:val="en-US"/>
        </w:rPr>
        <w:t xml:space="preserve">established that there are a number of flaws in the evaluation process. However, formal performance appraisal </w:t>
      </w:r>
      <w:proofErr w:type="spellStart"/>
      <w:r w:rsidRPr="00EB4651">
        <w:rPr>
          <w:lang w:val="en-US"/>
        </w:rPr>
        <w:t>programmes</w:t>
      </w:r>
      <w:proofErr w:type="spellEnd"/>
      <w:r w:rsidRPr="00EB4651">
        <w:rPr>
          <w:lang w:val="en-US"/>
        </w:rPr>
        <w:t xml:space="preserve"> have often yielded disappointing and unsatisfactory results. According to Robinson and Fink (2009) performance appraisal should be abandoned as the last hope as they outline pitfalls and problems as evidence and at the same time consider the potentials of performance appraisal </w:t>
      </w:r>
      <w:proofErr w:type="spellStart"/>
      <w:r w:rsidRPr="00EB4651">
        <w:rPr>
          <w:lang w:val="en-US"/>
        </w:rPr>
        <w:t>programes</w:t>
      </w:r>
      <w:proofErr w:type="spellEnd"/>
      <w:r w:rsidRPr="00EB4651">
        <w:rPr>
          <w:lang w:val="en-US"/>
        </w:rPr>
        <w:t xml:space="preserve">. The issues should not dwell on whether to scrap but rather it should be to make them better. The irony is that time becomes an enemy when performance appraisal feedback </w:t>
      </w:r>
      <w:proofErr w:type="gramStart"/>
      <w:r w:rsidRPr="00EB4651">
        <w:rPr>
          <w:lang w:val="en-US"/>
        </w:rPr>
        <w:t>are</w:t>
      </w:r>
      <w:proofErr w:type="gramEnd"/>
      <w:r w:rsidRPr="00EB4651">
        <w:rPr>
          <w:lang w:val="en-US"/>
        </w:rPr>
        <w:t xml:space="preserve"> not dealt with openly. In order to prevent the larger problem continuous feedback and documentation are very important. One reason for failure is that firms often select extensively from the wide battery of available performance appraisal techniques without really thinking about which particular technique is best suited to a particular appraisal objective.</w:t>
      </w:r>
    </w:p>
    <w:p w14:paraId="24EE0F75" w14:textId="77777777" w:rsidR="00EB4651" w:rsidRPr="00EB4651" w:rsidRDefault="00EB4651" w:rsidP="00EB4651">
      <w:pPr>
        <w:spacing w:line="240" w:lineRule="auto"/>
        <w:jc w:val="both"/>
      </w:pPr>
      <w:proofErr w:type="spellStart"/>
      <w:r w:rsidRPr="00EB4651">
        <w:rPr>
          <w:b/>
          <w:bCs/>
          <w:lang w:val="en-US"/>
        </w:rPr>
        <w:t>Kirushick</w:t>
      </w:r>
      <w:proofErr w:type="spellEnd"/>
      <w:r w:rsidRPr="00EB4651">
        <w:rPr>
          <w:b/>
          <w:bCs/>
          <w:lang w:val="en-US"/>
        </w:rPr>
        <w:t xml:space="preserve"> </w:t>
      </w:r>
      <w:proofErr w:type="spellStart"/>
      <w:r w:rsidRPr="00EB4651">
        <w:rPr>
          <w:b/>
          <w:bCs/>
          <w:lang w:val="en-US"/>
        </w:rPr>
        <w:t>yadhv</w:t>
      </w:r>
      <w:proofErr w:type="spellEnd"/>
      <w:r w:rsidRPr="00EB4651">
        <w:rPr>
          <w:b/>
          <w:bCs/>
          <w:lang w:val="en-US"/>
        </w:rPr>
        <w:t xml:space="preserve"> (2011) </w:t>
      </w:r>
      <w:r w:rsidRPr="00EB4651">
        <w:rPr>
          <w:lang w:val="en-US"/>
        </w:rPr>
        <w:t xml:space="preserve">carried </w:t>
      </w:r>
      <w:proofErr w:type="gramStart"/>
      <w:r w:rsidRPr="00EB4651">
        <w:rPr>
          <w:lang w:val="en-US"/>
        </w:rPr>
        <w:t>a research</w:t>
      </w:r>
      <w:proofErr w:type="gramEnd"/>
      <w:r w:rsidRPr="00EB4651">
        <w:rPr>
          <w:lang w:val="en-US"/>
        </w:rPr>
        <w:t xml:space="preserve"> on the interactive role of performance appraisal reactions and regular feedback and his intentions were to test the relationship between performance appraisal reactions and staff outcomes in terms of affective organizational commitment and workplace performance. The study adopted a cross sectional survey of 803 from three organizations located in Norway. His study established that perceived helpfulness of performance appraisal was directly related to affective commitment and the relations between performance appraisal and work performance was significant only for employees reporting higher levels of perceived regular feedback. At the same time the relationship between performance appraisal reactions and work performance was moderated by regular feedback that’s suggest formal performance appraisal cannot compensate for low levels of regular feedback.</w:t>
      </w:r>
    </w:p>
    <w:p w14:paraId="5BD3D4D1" w14:textId="77777777" w:rsidR="00EB4651" w:rsidRDefault="00EB4651" w:rsidP="00EB4651">
      <w:pPr>
        <w:spacing w:line="240" w:lineRule="auto"/>
        <w:jc w:val="both"/>
        <w:rPr>
          <w:lang w:val="en-US"/>
        </w:rPr>
      </w:pPr>
      <w:r w:rsidRPr="00EB4651">
        <w:rPr>
          <w:b/>
          <w:bCs/>
          <w:lang w:val="en-US"/>
        </w:rPr>
        <w:t>MOHAN KUMAR S (2012)</w:t>
      </w:r>
      <w:r w:rsidRPr="00EB4651">
        <w:rPr>
          <w:lang w:val="en-US"/>
        </w:rPr>
        <w:t xml:space="preserve">, conducted a study on performance appraisal process and organizational citizenship </w:t>
      </w:r>
      <w:proofErr w:type="spellStart"/>
      <w:r w:rsidRPr="00EB4651">
        <w:rPr>
          <w:lang w:val="en-US"/>
        </w:rPr>
        <w:t>behaviour</w:t>
      </w:r>
      <w:proofErr w:type="spellEnd"/>
      <w:r w:rsidRPr="00EB4651">
        <w:rPr>
          <w:lang w:val="en-US"/>
        </w:rPr>
        <w:t xml:space="preserve">. The objective of their study was </w:t>
      </w:r>
      <w:proofErr w:type="gramStart"/>
      <w:r w:rsidRPr="00EB4651">
        <w:rPr>
          <w:lang w:val="en-US"/>
        </w:rPr>
        <w:t>examine</w:t>
      </w:r>
      <w:proofErr w:type="gramEnd"/>
      <w:r w:rsidRPr="00EB4651">
        <w:rPr>
          <w:lang w:val="en-US"/>
        </w:rPr>
        <w:t xml:space="preserve"> how performance appraisal process is associated with organizational citizenship </w:t>
      </w:r>
      <w:proofErr w:type="spellStart"/>
      <w:r w:rsidRPr="00EB4651">
        <w:rPr>
          <w:lang w:val="en-US"/>
        </w:rPr>
        <w:t>behaviour</w:t>
      </w:r>
      <w:proofErr w:type="spellEnd"/>
      <w:r w:rsidRPr="00EB4651">
        <w:rPr>
          <w:lang w:val="en-US"/>
        </w:rPr>
        <w:t xml:space="preserve">, the study was anchored on two theories namely impression management theory and social exchange theory, the study used commitment as mediator and rating reward as moderator. The researchers used a multi-source sample of 777 and examined the mediating role of affective commitment with structural equation modeling and Sobel tests and the moderating role of rating – reward linkage with ordinary least squares regression model. The relationship between performance appraisal process and organizational citizenship </w:t>
      </w:r>
      <w:proofErr w:type="spellStart"/>
      <w:r w:rsidRPr="00EB4651">
        <w:rPr>
          <w:lang w:val="en-US"/>
        </w:rPr>
        <w:t>behaviour</w:t>
      </w:r>
      <w:proofErr w:type="spellEnd"/>
      <w:r w:rsidRPr="00EB4651">
        <w:rPr>
          <w:lang w:val="en-US"/>
        </w:rPr>
        <w:t xml:space="preserve"> mediated by affective commitment and perceived rating reward linkage strengthened the direct association between organizational citizenship and performance appraisal process whereas it weakened the relationship between affective commitment and appraisal.</w:t>
      </w:r>
    </w:p>
    <w:p w14:paraId="03C6DBAE" w14:textId="77777777" w:rsidR="001B3DF1" w:rsidRDefault="001B3DF1" w:rsidP="00EB4651">
      <w:pPr>
        <w:spacing w:line="240" w:lineRule="auto"/>
        <w:jc w:val="both"/>
        <w:rPr>
          <w:lang w:val="en-US"/>
        </w:rPr>
      </w:pPr>
    </w:p>
    <w:p w14:paraId="2B4639AF" w14:textId="77777777" w:rsidR="001B3DF1" w:rsidRPr="00CB4003" w:rsidRDefault="001B3DF1" w:rsidP="001B3DF1">
      <w:pPr>
        <w:rPr>
          <w:sz w:val="32"/>
          <w:szCs w:val="32"/>
        </w:rPr>
      </w:pPr>
      <w:r w:rsidRPr="00CB4003">
        <w:rPr>
          <w:b/>
          <w:bCs/>
          <w:sz w:val="32"/>
          <w:szCs w:val="32"/>
          <w:lang w:val="en-US"/>
        </w:rPr>
        <w:lastRenderedPageBreak/>
        <w:t>SECONDARY OBJECTIVE:</w:t>
      </w:r>
    </w:p>
    <w:p w14:paraId="401FA9EB" w14:textId="77777777" w:rsidR="001B3DF1" w:rsidRPr="001B3DF1" w:rsidRDefault="001B3DF1" w:rsidP="001B3DF1">
      <w:pPr>
        <w:spacing w:line="240" w:lineRule="auto"/>
      </w:pPr>
      <w:proofErr w:type="spellStart"/>
      <w:r w:rsidRPr="001B3DF1">
        <w:t>i</w:t>
      </w:r>
      <w:proofErr w:type="spellEnd"/>
      <w:r w:rsidRPr="001B3DF1">
        <w:t>. To establish how performance appraisal process affects employee performance at Tagore hospital.</w:t>
      </w:r>
    </w:p>
    <w:p w14:paraId="19C670D1" w14:textId="77777777" w:rsidR="001B3DF1" w:rsidRPr="001B3DF1" w:rsidRDefault="001B3DF1" w:rsidP="001B3DF1">
      <w:pPr>
        <w:spacing w:line="240" w:lineRule="auto"/>
      </w:pPr>
      <w:r w:rsidRPr="001B3DF1">
        <w:t>ii. To determine how performance appraisal goals affects employee performance at Tagore hospital.</w:t>
      </w:r>
    </w:p>
    <w:p w14:paraId="3C24921C" w14:textId="51A41211" w:rsidR="001B3DF1" w:rsidRPr="001B3DF1" w:rsidRDefault="001B3DF1" w:rsidP="001B3DF1">
      <w:pPr>
        <w:spacing w:line="240" w:lineRule="auto"/>
      </w:pPr>
      <w:r w:rsidRPr="001B3DF1">
        <w:t xml:space="preserve">iii. To find out how performance appraisal methods </w:t>
      </w:r>
      <w:proofErr w:type="gramStart"/>
      <w:r w:rsidRPr="001B3DF1">
        <w:t>affects</w:t>
      </w:r>
      <w:proofErr w:type="gramEnd"/>
      <w:r w:rsidRPr="001B3DF1">
        <w:t xml:space="preserve"> employee performance at Tagore </w:t>
      </w:r>
      <w:proofErr w:type="spellStart"/>
      <w:r w:rsidRPr="001B3DF1">
        <w:t>hospitas</w:t>
      </w:r>
      <w:proofErr w:type="spellEnd"/>
      <w:r w:rsidRPr="001B3DF1">
        <w:t>.</w:t>
      </w:r>
    </w:p>
    <w:p w14:paraId="62061AE1" w14:textId="77777777" w:rsidR="001B3DF1" w:rsidRDefault="001B3DF1" w:rsidP="001B3DF1">
      <w:pPr>
        <w:spacing w:line="360" w:lineRule="auto"/>
        <w:rPr>
          <w:b/>
          <w:bCs/>
          <w:sz w:val="32"/>
          <w:szCs w:val="32"/>
          <w:u w:val="single"/>
        </w:rPr>
      </w:pPr>
      <w:r w:rsidRPr="009261E1">
        <w:rPr>
          <w:b/>
          <w:bCs/>
          <w:sz w:val="32"/>
          <w:szCs w:val="32"/>
          <w:u w:val="single"/>
        </w:rPr>
        <w:t>NEED OF STUDY</w:t>
      </w:r>
      <w:r>
        <w:rPr>
          <w:b/>
          <w:bCs/>
          <w:sz w:val="32"/>
          <w:szCs w:val="32"/>
          <w:u w:val="single"/>
        </w:rPr>
        <w:t>:</w:t>
      </w:r>
    </w:p>
    <w:p w14:paraId="1F421A5C" w14:textId="77777777" w:rsidR="001B3DF1" w:rsidRPr="001B3DF1" w:rsidRDefault="001B3DF1" w:rsidP="001B3DF1">
      <w:pPr>
        <w:pStyle w:val="ListParagraph"/>
        <w:numPr>
          <w:ilvl w:val="0"/>
          <w:numId w:val="1"/>
        </w:numPr>
        <w:spacing w:line="360" w:lineRule="auto"/>
        <w:jc w:val="both"/>
      </w:pPr>
      <w:r w:rsidRPr="001B3DF1">
        <w:rPr>
          <w:lang w:val="en-US"/>
        </w:rPr>
        <w:t xml:space="preserve">To ensures that healthcare professionals, including doctors, nurses, and support staff, are meeting standards of care and delivering high-quality services to patients. </w:t>
      </w:r>
    </w:p>
    <w:p w14:paraId="45F9EF1F" w14:textId="77777777" w:rsidR="001B3DF1" w:rsidRPr="001B3DF1" w:rsidRDefault="001B3DF1" w:rsidP="001B3DF1">
      <w:pPr>
        <w:pStyle w:val="ListParagraph"/>
        <w:numPr>
          <w:ilvl w:val="0"/>
          <w:numId w:val="1"/>
        </w:numPr>
        <w:spacing w:line="360" w:lineRule="auto"/>
        <w:jc w:val="both"/>
      </w:pPr>
      <w:r w:rsidRPr="001B3DF1">
        <w:t xml:space="preserve">To </w:t>
      </w:r>
      <w:r w:rsidRPr="001B3DF1">
        <w:rPr>
          <w:lang w:val="en-US"/>
        </w:rPr>
        <w:t xml:space="preserve">provides an opportunity for healthcare professionals to receive feedback on their performance, recognize their strengths, and identify areas for skill enhancement or further training. </w:t>
      </w:r>
    </w:p>
    <w:p w14:paraId="5ED641CD" w14:textId="77777777" w:rsidR="000703D4" w:rsidRPr="000703D4" w:rsidRDefault="001B3DF1" w:rsidP="001B3DF1">
      <w:pPr>
        <w:pStyle w:val="ListParagraph"/>
        <w:numPr>
          <w:ilvl w:val="0"/>
          <w:numId w:val="1"/>
        </w:numPr>
        <w:spacing w:line="360" w:lineRule="auto"/>
        <w:jc w:val="both"/>
      </w:pPr>
      <w:r w:rsidRPr="001B3DF1">
        <w:rPr>
          <w:lang w:val="en-US"/>
        </w:rPr>
        <w:t>To provides a mechanism for aligning individual performance goals with the broader objectives of the hospital</w:t>
      </w:r>
    </w:p>
    <w:p w14:paraId="60EBD78C" w14:textId="1C009EBC" w:rsidR="001B3DF1" w:rsidRPr="001B3DF1" w:rsidRDefault="001B3DF1" w:rsidP="000703D4">
      <w:pPr>
        <w:spacing w:line="360" w:lineRule="auto"/>
        <w:jc w:val="both"/>
      </w:pPr>
      <w:r w:rsidRPr="000703D4">
        <w:rPr>
          <w:b/>
          <w:bCs/>
          <w:sz w:val="32"/>
          <w:szCs w:val="32"/>
        </w:rPr>
        <w:t>SCOPE OF THE STUDY:</w:t>
      </w:r>
    </w:p>
    <w:p w14:paraId="52B8F757" w14:textId="77777777" w:rsidR="001B3DF1" w:rsidRPr="000703D4" w:rsidRDefault="001B3DF1" w:rsidP="000703D4">
      <w:pPr>
        <w:spacing w:line="240" w:lineRule="auto"/>
        <w:jc w:val="both"/>
      </w:pPr>
      <w:r w:rsidRPr="000703D4">
        <w:rPr>
          <w:lang w:val="en-US"/>
        </w:rPr>
        <w:t>´ The study has been conducted on Analyzing the Concept of Performance Appraisal System on Employees Development.</w:t>
      </w:r>
    </w:p>
    <w:p w14:paraId="1CF5AA83" w14:textId="77777777" w:rsidR="001B3DF1" w:rsidRPr="000703D4" w:rsidRDefault="001B3DF1" w:rsidP="000703D4">
      <w:pPr>
        <w:spacing w:line="240" w:lineRule="auto"/>
        <w:jc w:val="both"/>
      </w:pPr>
      <w:r w:rsidRPr="000703D4">
        <w:rPr>
          <w:lang w:val="en-US"/>
        </w:rPr>
        <w:t xml:space="preserve">´ The study is confined to the Chennai city.           </w:t>
      </w:r>
    </w:p>
    <w:p w14:paraId="179B1844" w14:textId="77777777" w:rsidR="001B3DF1" w:rsidRPr="000703D4" w:rsidRDefault="001B3DF1" w:rsidP="000703D4">
      <w:pPr>
        <w:spacing w:line="240" w:lineRule="auto"/>
        <w:jc w:val="both"/>
      </w:pPr>
      <w:r w:rsidRPr="000703D4">
        <w:rPr>
          <w:lang w:val="en-US"/>
        </w:rPr>
        <w:t>´ The study covers about the performance appraisal system on employee development.</w:t>
      </w:r>
    </w:p>
    <w:p w14:paraId="33FEB6C8" w14:textId="77777777" w:rsidR="001B3DF1" w:rsidRPr="000703D4" w:rsidRDefault="001B3DF1" w:rsidP="000703D4">
      <w:pPr>
        <w:spacing w:line="240" w:lineRule="auto"/>
        <w:jc w:val="both"/>
        <w:rPr>
          <w:lang w:val="en-US"/>
        </w:rPr>
      </w:pPr>
      <w:r w:rsidRPr="000703D4">
        <w:rPr>
          <w:lang w:val="en-US"/>
        </w:rPr>
        <w:t>´ The scope of the study is to find out the Concept of Performance Appraisal System on Employees Development.</w:t>
      </w:r>
    </w:p>
    <w:p w14:paraId="64ABBB88" w14:textId="77777777" w:rsidR="001B3DF1" w:rsidRPr="00EB4651" w:rsidRDefault="001B3DF1" w:rsidP="00EB4651">
      <w:pPr>
        <w:spacing w:line="240" w:lineRule="auto"/>
        <w:jc w:val="both"/>
        <w:rPr>
          <w:b/>
          <w:bCs/>
        </w:rPr>
      </w:pPr>
    </w:p>
    <w:p w14:paraId="093A3BE4" w14:textId="77777777" w:rsidR="00687160" w:rsidRDefault="00687160" w:rsidP="00687160">
      <w:pPr>
        <w:spacing w:line="360" w:lineRule="auto"/>
        <w:jc w:val="center"/>
      </w:pPr>
      <w:r w:rsidRPr="00E239B1">
        <w:rPr>
          <w:b/>
          <w:bCs/>
          <w:sz w:val="32"/>
          <w:szCs w:val="32"/>
        </w:rPr>
        <w:t>CHAPTER-3 RESEARCH METHODOLOGY</w:t>
      </w:r>
    </w:p>
    <w:p w14:paraId="1A1861FD" w14:textId="77777777" w:rsidR="00687160" w:rsidRDefault="00687160" w:rsidP="00687160">
      <w:pPr>
        <w:spacing w:line="360" w:lineRule="auto"/>
      </w:pPr>
      <w:r w:rsidRPr="000F6201">
        <w:rPr>
          <w:b/>
          <w:bCs/>
          <w:sz w:val="32"/>
          <w:szCs w:val="32"/>
        </w:rPr>
        <w:t>3.1 DEFINITION OF RESEARCH</w:t>
      </w:r>
      <w:r w:rsidRPr="000F6201">
        <w:rPr>
          <w:b/>
          <w:bCs/>
          <w:sz w:val="28"/>
          <w:szCs w:val="28"/>
        </w:rPr>
        <w:t>:</w:t>
      </w:r>
      <w:r>
        <w:t xml:space="preserve"> </w:t>
      </w:r>
    </w:p>
    <w:p w14:paraId="3473D751" w14:textId="77777777" w:rsidR="00687160" w:rsidRDefault="00687160" w:rsidP="00687160">
      <w:pPr>
        <w:spacing w:line="360" w:lineRule="auto"/>
      </w:pPr>
      <w:r w:rsidRPr="000F6201">
        <w:rPr>
          <w:sz w:val="28"/>
          <w:szCs w:val="28"/>
        </w:rPr>
        <w:t xml:space="preserve">According to john w best "research may be defined as the systematic and objective </w:t>
      </w:r>
      <w:proofErr w:type="spellStart"/>
      <w:r w:rsidRPr="000F6201">
        <w:rPr>
          <w:sz w:val="28"/>
          <w:szCs w:val="28"/>
        </w:rPr>
        <w:t>analysisandrecording</w:t>
      </w:r>
      <w:proofErr w:type="spellEnd"/>
      <w:r w:rsidRPr="000F6201">
        <w:rPr>
          <w:sz w:val="28"/>
          <w:szCs w:val="28"/>
        </w:rPr>
        <w:t xml:space="preserve"> of controlled observations that may lead to the development of generalizations </w:t>
      </w:r>
      <w:proofErr w:type="spellStart"/>
      <w:r w:rsidRPr="000F6201">
        <w:rPr>
          <w:sz w:val="28"/>
          <w:szCs w:val="28"/>
        </w:rPr>
        <w:t>principlesor</w:t>
      </w:r>
      <w:proofErr w:type="spellEnd"/>
      <w:r w:rsidRPr="000F6201">
        <w:rPr>
          <w:sz w:val="28"/>
          <w:szCs w:val="28"/>
        </w:rPr>
        <w:t xml:space="preserve"> theories resulting in prediction and possibly ultimate control of event</w:t>
      </w:r>
    </w:p>
    <w:p w14:paraId="5B17FEF0" w14:textId="77777777" w:rsidR="00687160" w:rsidRDefault="00687160" w:rsidP="001862DE">
      <w:pPr>
        <w:spacing w:line="240" w:lineRule="auto"/>
        <w:jc w:val="both"/>
      </w:pPr>
      <w:r w:rsidRPr="00D05D58">
        <w:rPr>
          <w:b/>
          <w:bCs/>
          <w:sz w:val="32"/>
          <w:szCs w:val="32"/>
        </w:rPr>
        <w:lastRenderedPageBreak/>
        <w:t xml:space="preserve"> 3.2 RESEARCH DESIGN:</w:t>
      </w:r>
      <w:r>
        <w:t xml:space="preserve"> </w:t>
      </w:r>
    </w:p>
    <w:p w14:paraId="429C2616" w14:textId="1867AD5F" w:rsidR="00687160" w:rsidRPr="001862DE" w:rsidRDefault="00687160" w:rsidP="001862DE">
      <w:pPr>
        <w:spacing w:line="240" w:lineRule="auto"/>
        <w:jc w:val="both"/>
      </w:pPr>
      <w:r w:rsidRPr="001862DE">
        <w:t>A research design is a systematic plan to study a scientific problem the design of a study defines</w:t>
      </w:r>
      <w:r w:rsidR="001862DE">
        <w:t xml:space="preserve"> </w:t>
      </w:r>
      <w:r w:rsidRPr="001862DE">
        <w:t>the</w:t>
      </w:r>
      <w:r w:rsidR="001862DE">
        <w:t xml:space="preserve"> </w:t>
      </w:r>
      <w:r w:rsidRPr="001862DE">
        <w:t>study type (descriptive, correlation, semi-experimental, experimental, review, meta-analytic) and</w:t>
      </w:r>
      <w:r w:rsidR="001862DE">
        <w:t xml:space="preserve"> </w:t>
      </w:r>
      <w:r w:rsidRPr="001862DE">
        <w:t>subtype (e.g., descriptive longitudinal case study), research question hypothesis, independent, experimental design and if applicable data, collection methods and a statistical analysis plan</w:t>
      </w:r>
    </w:p>
    <w:p w14:paraId="7B6DFF38" w14:textId="77777777" w:rsidR="00687160" w:rsidRPr="00864247" w:rsidRDefault="00687160" w:rsidP="00687160">
      <w:pPr>
        <w:spacing w:line="360" w:lineRule="auto"/>
        <w:rPr>
          <w:b/>
          <w:bCs/>
          <w:sz w:val="32"/>
          <w:szCs w:val="32"/>
        </w:rPr>
      </w:pPr>
      <w:r w:rsidRPr="00864247">
        <w:rPr>
          <w:b/>
          <w:bCs/>
          <w:sz w:val="32"/>
          <w:szCs w:val="32"/>
        </w:rPr>
        <w:t xml:space="preserve">3.3 TYPES OF RESEARCH DESIGN: </w:t>
      </w:r>
    </w:p>
    <w:p w14:paraId="45E4F065" w14:textId="77777777" w:rsidR="00687160" w:rsidRDefault="00687160" w:rsidP="001862DE">
      <w:pPr>
        <w:spacing w:line="240" w:lineRule="auto"/>
        <w:rPr>
          <w:sz w:val="32"/>
          <w:szCs w:val="32"/>
        </w:rPr>
      </w:pPr>
      <w:r w:rsidRPr="00864247">
        <w:rPr>
          <w:b/>
          <w:bCs/>
          <w:sz w:val="32"/>
          <w:szCs w:val="32"/>
        </w:rPr>
        <w:t>DESCRIPTIVE DESIGN</w:t>
      </w:r>
      <w:r>
        <w:rPr>
          <w:sz w:val="32"/>
          <w:szCs w:val="32"/>
        </w:rPr>
        <w:t>:</w:t>
      </w:r>
    </w:p>
    <w:p w14:paraId="7AE71FA4" w14:textId="5C72D0EE" w:rsidR="00687160" w:rsidRPr="001862DE" w:rsidRDefault="00687160" w:rsidP="001862DE">
      <w:pPr>
        <w:spacing w:line="240" w:lineRule="auto"/>
      </w:pPr>
      <w:r w:rsidRPr="001862DE">
        <w:t>Descriptive research designs help provide answers to the questions of who what when where</w:t>
      </w:r>
      <w:r w:rsidR="001862DE" w:rsidRPr="001862DE">
        <w:t xml:space="preserve"> </w:t>
      </w:r>
      <w:r w:rsidRPr="001862DE">
        <w:t>and</w:t>
      </w:r>
      <w:r w:rsidR="001862DE" w:rsidRPr="001862DE">
        <w:t xml:space="preserve"> </w:t>
      </w:r>
      <w:r w:rsidRPr="001862DE">
        <w:t>how associated with a particular research problem a descriptive study cannot conclusively</w:t>
      </w:r>
      <w:r w:rsidR="001862DE" w:rsidRPr="001862DE">
        <w:t xml:space="preserve"> </w:t>
      </w:r>
      <w:r w:rsidRPr="001862DE">
        <w:t>as</w:t>
      </w:r>
      <w:r w:rsidR="001862DE" w:rsidRPr="001862DE">
        <w:t xml:space="preserve"> </w:t>
      </w:r>
      <w:proofErr w:type="gramStart"/>
      <w:r w:rsidRPr="001862DE">
        <w:t>certain</w:t>
      </w:r>
      <w:proofErr w:type="gramEnd"/>
      <w:r w:rsidR="001862DE" w:rsidRPr="001862DE">
        <w:t xml:space="preserve"> </w:t>
      </w:r>
      <w:r w:rsidRPr="001862DE">
        <w:t>answer to why descriptive research is used to obtain information concerning the current status of the</w:t>
      </w:r>
      <w:r w:rsidR="001862DE" w:rsidRPr="001862DE">
        <w:t xml:space="preserve"> </w:t>
      </w:r>
      <w:r w:rsidRPr="001862DE">
        <w:t>phenomena and to describe "what exists "with respect to variables or condition in a situation.</w:t>
      </w:r>
    </w:p>
    <w:p w14:paraId="0FB5C553" w14:textId="77777777" w:rsidR="00687160" w:rsidRDefault="00687160" w:rsidP="00687160">
      <w:pPr>
        <w:spacing w:line="360" w:lineRule="auto"/>
      </w:pPr>
      <w:r>
        <w:t xml:space="preserve"> </w:t>
      </w:r>
      <w:r w:rsidRPr="00DC2D30">
        <w:rPr>
          <w:b/>
          <w:bCs/>
          <w:sz w:val="32"/>
          <w:szCs w:val="32"/>
        </w:rPr>
        <w:t xml:space="preserve">RESEARCH </w:t>
      </w:r>
      <w:proofErr w:type="gramStart"/>
      <w:r w:rsidRPr="00DC2D30">
        <w:rPr>
          <w:b/>
          <w:bCs/>
          <w:sz w:val="32"/>
          <w:szCs w:val="32"/>
        </w:rPr>
        <w:t xml:space="preserve">DESIGN </w:t>
      </w:r>
      <w:r w:rsidRPr="004A1352">
        <w:rPr>
          <w:b/>
          <w:bCs/>
          <w:sz w:val="28"/>
          <w:szCs w:val="28"/>
        </w:rPr>
        <w:t>:</w:t>
      </w:r>
      <w:proofErr w:type="gramEnd"/>
      <w:r w:rsidRPr="004A1352">
        <w:rPr>
          <w:b/>
          <w:bCs/>
          <w:sz w:val="28"/>
          <w:szCs w:val="28"/>
        </w:rPr>
        <w:t xml:space="preserve"> </w:t>
      </w:r>
      <w:r w:rsidRPr="00F31A07">
        <w:t>DESCRIPTIVE RESEARCH</w:t>
      </w:r>
      <w:r>
        <w:t xml:space="preserve"> </w:t>
      </w:r>
    </w:p>
    <w:p w14:paraId="3453371F" w14:textId="49EC51E4" w:rsidR="00687160" w:rsidRPr="00F31A07" w:rsidRDefault="00687160" w:rsidP="00687160">
      <w:pPr>
        <w:spacing w:line="360" w:lineRule="auto"/>
        <w:rPr>
          <w:sz w:val="28"/>
          <w:szCs w:val="28"/>
        </w:rPr>
      </w:pPr>
      <w:r w:rsidRPr="004A1352">
        <w:rPr>
          <w:b/>
          <w:bCs/>
          <w:sz w:val="32"/>
          <w:szCs w:val="32"/>
        </w:rPr>
        <w:t>SAMPLING METHOD:</w:t>
      </w:r>
      <w:r>
        <w:t xml:space="preserve">  </w:t>
      </w:r>
      <w:r w:rsidRPr="00F31A07">
        <w:t>SNOWBALL SAMPLING</w:t>
      </w:r>
    </w:p>
    <w:p w14:paraId="7776820A" w14:textId="77777777" w:rsidR="00687160" w:rsidRDefault="00687160" w:rsidP="00687160">
      <w:pPr>
        <w:spacing w:line="360" w:lineRule="auto"/>
      </w:pPr>
      <w:r>
        <w:t xml:space="preserve"> 3.</w:t>
      </w:r>
      <w:r w:rsidRPr="00B10930">
        <w:rPr>
          <w:b/>
          <w:bCs/>
          <w:sz w:val="32"/>
          <w:szCs w:val="32"/>
        </w:rPr>
        <w:t>4 COLLECTION OF DATA</w:t>
      </w:r>
    </w:p>
    <w:p w14:paraId="1867BB69" w14:textId="77777777" w:rsidR="00687160" w:rsidRPr="00F31A07" w:rsidRDefault="00687160" w:rsidP="00F31A07">
      <w:pPr>
        <w:spacing w:line="240" w:lineRule="auto"/>
      </w:pPr>
      <w:r w:rsidRPr="00F31A07">
        <w:t xml:space="preserve">Data refers to information or facts. Often researchers understand data only by numerical figures. </w:t>
      </w:r>
      <w:proofErr w:type="spellStart"/>
      <w:r w:rsidRPr="00F31A07">
        <w:t>Italso</w:t>
      </w:r>
      <w:proofErr w:type="spellEnd"/>
      <w:r w:rsidRPr="00F31A07">
        <w:t xml:space="preserve"> includes descriptive facts on numerical information, qualitative and quantitative information </w:t>
      </w:r>
      <w:r w:rsidRPr="00F31A07">
        <w:rPr>
          <w:rFonts w:ascii="MS Gothic" w:eastAsia="MS Gothic" w:hAnsi="MS Gothic" w:cs="MS Gothic" w:hint="eastAsia"/>
        </w:rPr>
        <w:t>１３</w:t>
      </w:r>
      <w:r w:rsidRPr="00F31A07">
        <w:t xml:space="preserve">Collection of data is done by two methods </w:t>
      </w:r>
    </w:p>
    <w:p w14:paraId="5E8D75B2" w14:textId="77777777" w:rsidR="00687160" w:rsidRPr="00F31A07" w:rsidRDefault="00687160" w:rsidP="00F31A07">
      <w:pPr>
        <w:spacing w:line="240" w:lineRule="auto"/>
      </w:pPr>
      <w:r w:rsidRPr="00F31A07">
        <w:t xml:space="preserve">• Primary data </w:t>
      </w:r>
    </w:p>
    <w:p w14:paraId="73E92399" w14:textId="77777777" w:rsidR="00687160" w:rsidRPr="00F31A07" w:rsidRDefault="00687160" w:rsidP="00F31A07">
      <w:pPr>
        <w:spacing w:line="240" w:lineRule="auto"/>
      </w:pPr>
      <w:r w:rsidRPr="00F31A07">
        <w:t>• Secondary data</w:t>
      </w:r>
    </w:p>
    <w:p w14:paraId="4F308A9F" w14:textId="77777777" w:rsidR="001862DE" w:rsidRDefault="00687160" w:rsidP="001862DE">
      <w:pPr>
        <w:spacing w:line="360" w:lineRule="auto"/>
        <w:jc w:val="both"/>
        <w:rPr>
          <w:sz w:val="32"/>
          <w:szCs w:val="32"/>
        </w:rPr>
      </w:pPr>
      <w:r>
        <w:t xml:space="preserve"> </w:t>
      </w:r>
      <w:r w:rsidRPr="00F14CE7">
        <w:rPr>
          <w:sz w:val="32"/>
          <w:szCs w:val="32"/>
        </w:rPr>
        <w:t xml:space="preserve">PRIMARY DATA </w:t>
      </w:r>
    </w:p>
    <w:p w14:paraId="09B9CB3C" w14:textId="4A34305F" w:rsidR="00687160" w:rsidRPr="001862DE" w:rsidRDefault="00687160" w:rsidP="001862DE">
      <w:pPr>
        <w:spacing w:line="360" w:lineRule="auto"/>
        <w:jc w:val="both"/>
        <w:rPr>
          <w:sz w:val="32"/>
          <w:szCs w:val="32"/>
        </w:rPr>
      </w:pPr>
      <w:r w:rsidRPr="001862DE">
        <w:t xml:space="preserve">Primary data are those which are collected fresh and for the first time and thus </w:t>
      </w:r>
      <w:proofErr w:type="spellStart"/>
      <w:r w:rsidRPr="001862DE">
        <w:t>happentobeoriginal</w:t>
      </w:r>
      <w:proofErr w:type="spellEnd"/>
      <w:r w:rsidRPr="001862DE">
        <w:t xml:space="preserve"> in character. In descriptive research, primary data was obtained through a </w:t>
      </w:r>
      <w:proofErr w:type="spellStart"/>
      <w:r w:rsidRPr="001862DE">
        <w:t>structuredquestionnaire</w:t>
      </w:r>
      <w:proofErr w:type="spellEnd"/>
      <w:r w:rsidRPr="001862DE">
        <w:t xml:space="preserve"> with the respondents.</w:t>
      </w:r>
    </w:p>
    <w:p w14:paraId="37B68507" w14:textId="77777777" w:rsidR="00687160" w:rsidRDefault="00687160" w:rsidP="00687160">
      <w:pPr>
        <w:spacing w:line="360" w:lineRule="auto"/>
      </w:pPr>
      <w:r>
        <w:t xml:space="preserve"> </w:t>
      </w:r>
      <w:r w:rsidRPr="00F14CE7">
        <w:rPr>
          <w:sz w:val="32"/>
          <w:szCs w:val="32"/>
        </w:rPr>
        <w:t>SECONDARY DATA</w:t>
      </w:r>
    </w:p>
    <w:p w14:paraId="701A3B47" w14:textId="77777777" w:rsidR="00687160" w:rsidRPr="00687160" w:rsidRDefault="00687160" w:rsidP="00687160">
      <w:pPr>
        <w:spacing w:line="240" w:lineRule="auto"/>
        <w:jc w:val="both"/>
      </w:pPr>
      <w:r w:rsidRPr="00687160">
        <w:t xml:space="preserve"> Secondary data are those which have been collected by someone else which have </w:t>
      </w:r>
      <w:proofErr w:type="spellStart"/>
      <w:r w:rsidRPr="00687160">
        <w:t>alreadybeenpassed</w:t>
      </w:r>
      <w:proofErr w:type="spellEnd"/>
      <w:r w:rsidRPr="00687160">
        <w:t xml:space="preserve"> through the statistical process. The data may either be published or an </w:t>
      </w:r>
      <w:proofErr w:type="spellStart"/>
      <w:r w:rsidRPr="00687160">
        <w:t>unpublisheddata</w:t>
      </w:r>
      <w:proofErr w:type="spellEnd"/>
      <w:r w:rsidRPr="00687160">
        <w:t xml:space="preserve">. Researchers must be very careful in using secondary data, as the existing data </w:t>
      </w:r>
      <w:proofErr w:type="spellStart"/>
      <w:r w:rsidRPr="00687160">
        <w:t>availablemaysometimes</w:t>
      </w:r>
      <w:proofErr w:type="spellEnd"/>
      <w:r w:rsidRPr="00687160">
        <w:t xml:space="preserve"> be inappropriate or unsuitable for the study.</w:t>
      </w:r>
    </w:p>
    <w:p w14:paraId="01DFB256" w14:textId="77777777" w:rsidR="00687160" w:rsidRDefault="00687160" w:rsidP="00687160">
      <w:pPr>
        <w:spacing w:line="240" w:lineRule="auto"/>
        <w:jc w:val="both"/>
        <w:rPr>
          <w:b/>
          <w:bCs/>
          <w:sz w:val="32"/>
          <w:szCs w:val="32"/>
        </w:rPr>
      </w:pPr>
      <w:r w:rsidRPr="00681B59">
        <w:rPr>
          <w:b/>
          <w:bCs/>
        </w:rPr>
        <w:t xml:space="preserve"> </w:t>
      </w:r>
      <w:r w:rsidRPr="00681B59">
        <w:rPr>
          <w:b/>
          <w:bCs/>
          <w:sz w:val="32"/>
          <w:szCs w:val="32"/>
        </w:rPr>
        <w:t>SAMPLE SIZE:</w:t>
      </w:r>
    </w:p>
    <w:p w14:paraId="3960F58D" w14:textId="3F177491" w:rsidR="00687160" w:rsidRPr="00687160" w:rsidRDefault="00687160" w:rsidP="00687160">
      <w:pPr>
        <w:spacing w:line="240" w:lineRule="auto"/>
        <w:jc w:val="both"/>
      </w:pPr>
      <w:r w:rsidRPr="00687160">
        <w:t xml:space="preserve"> 100 respondents were identified randomly for the purpose of the study.</w:t>
      </w:r>
    </w:p>
    <w:p w14:paraId="4708DCFD" w14:textId="77777777" w:rsidR="00EC1083" w:rsidRPr="00604377" w:rsidRDefault="00EC1083" w:rsidP="00EC1083">
      <w:pPr>
        <w:pStyle w:val="Heading1"/>
        <w:ind w:left="0"/>
      </w:pPr>
      <w:r w:rsidRPr="00604377">
        <w:lastRenderedPageBreak/>
        <w:t>ANALYSIS</w:t>
      </w:r>
    </w:p>
    <w:p w14:paraId="3A12A675" w14:textId="77777777" w:rsidR="00EC1083" w:rsidRPr="00604377" w:rsidRDefault="00EC1083" w:rsidP="00EC1083">
      <w:pPr>
        <w:spacing w:before="184"/>
        <w:ind w:left="240"/>
        <w:rPr>
          <w:rFonts w:ascii="Times New Roman" w:hAnsi="Times New Roman" w:cs="Times New Roman"/>
          <w:b/>
          <w:sz w:val="32"/>
          <w:szCs w:val="32"/>
        </w:rPr>
      </w:pPr>
      <w:r w:rsidRPr="00604377">
        <w:rPr>
          <w:rFonts w:ascii="Times New Roman" w:hAnsi="Times New Roman" w:cs="Times New Roman"/>
          <w:b/>
          <w:sz w:val="32"/>
          <w:szCs w:val="32"/>
        </w:rPr>
        <w:t>Percentage analysis</w:t>
      </w:r>
    </w:p>
    <w:p w14:paraId="7F3F9501" w14:textId="373181F4" w:rsidR="00EB4651" w:rsidRDefault="00BC132C" w:rsidP="00EB4651">
      <w:pPr>
        <w:spacing w:line="240" w:lineRule="auto"/>
        <w:jc w:val="both"/>
        <w:rPr>
          <w:rFonts w:ascii="Times New Roman" w:hAnsi="Times New Roman" w:cs="Times New Roman"/>
          <w:b/>
          <w:bCs/>
        </w:rPr>
      </w:pPr>
      <w:r>
        <w:rPr>
          <w:rFonts w:ascii="Times New Roman" w:hAnsi="Times New Roman" w:cs="Times New Roman"/>
          <w:noProof/>
          <w:sz w:val="24"/>
          <w:szCs w:val="24"/>
        </w:rPr>
        <w:drawing>
          <wp:anchor distT="0" distB="0" distL="114300" distR="114300" simplePos="0" relativeHeight="251658240" behindDoc="0" locked="0" layoutInCell="1" allowOverlap="1" wp14:anchorId="2A31BB22" wp14:editId="5FA97A92">
            <wp:simplePos x="0" y="0"/>
            <wp:positionH relativeFrom="column">
              <wp:posOffset>3322320</wp:posOffset>
            </wp:positionH>
            <wp:positionV relativeFrom="paragraph">
              <wp:posOffset>663575</wp:posOffset>
            </wp:positionV>
            <wp:extent cx="2773680" cy="1631178"/>
            <wp:effectExtent l="0" t="0" r="7620" b="7620"/>
            <wp:wrapSquare wrapText="bothSides"/>
            <wp:docPr id="124794283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3680" cy="1631178"/>
                    </a:xfrm>
                    <a:prstGeom prst="rect">
                      <a:avLst/>
                    </a:prstGeom>
                    <a:noFill/>
                    <a:ln>
                      <a:noFill/>
                    </a:ln>
                  </pic:spPr>
                </pic:pic>
              </a:graphicData>
            </a:graphic>
          </wp:anchor>
        </w:drawing>
      </w:r>
    </w:p>
    <w:tbl>
      <w:tblPr>
        <w:tblW w:w="5563" w:type="dxa"/>
        <w:tblInd w:w="-948" w:type="dxa"/>
        <w:tblLayout w:type="fixed"/>
        <w:tblCellMar>
          <w:left w:w="0" w:type="dxa"/>
          <w:right w:w="0" w:type="dxa"/>
        </w:tblCellMar>
        <w:tblLook w:val="0000" w:firstRow="0" w:lastRow="0" w:firstColumn="0" w:lastColumn="0" w:noHBand="0" w:noVBand="0"/>
      </w:tblPr>
      <w:tblGrid>
        <w:gridCol w:w="559"/>
        <w:gridCol w:w="1146"/>
        <w:gridCol w:w="888"/>
        <w:gridCol w:w="783"/>
        <w:gridCol w:w="1063"/>
        <w:gridCol w:w="1124"/>
      </w:tblGrid>
      <w:tr w:rsidR="00A93240" w:rsidRPr="004540B9" w14:paraId="4F0496D2" w14:textId="77777777" w:rsidTr="00A93240">
        <w:trPr>
          <w:cantSplit/>
          <w:trHeight w:val="1002"/>
        </w:trPr>
        <w:tc>
          <w:tcPr>
            <w:tcW w:w="5563" w:type="dxa"/>
            <w:gridSpan w:val="6"/>
            <w:tcBorders>
              <w:top w:val="nil"/>
              <w:left w:val="nil"/>
              <w:bottom w:val="nil"/>
              <w:right w:val="nil"/>
            </w:tcBorders>
            <w:shd w:val="clear" w:color="auto" w:fill="FFFFFF"/>
            <w:vAlign w:val="center"/>
          </w:tcPr>
          <w:p w14:paraId="6B335663" w14:textId="77777777" w:rsidR="00A93240" w:rsidRDefault="00A93240" w:rsidP="00A93240">
            <w:pPr>
              <w:autoSpaceDE w:val="0"/>
              <w:autoSpaceDN w:val="0"/>
              <w:adjustRightInd w:val="0"/>
              <w:spacing w:after="0" w:line="320" w:lineRule="atLeast"/>
              <w:ind w:right="60"/>
              <w:rPr>
                <w:rFonts w:ascii="Arial" w:hAnsi="Arial" w:cs="Arial"/>
                <w:b/>
                <w:bCs/>
                <w:color w:val="010205"/>
              </w:rPr>
            </w:pPr>
          </w:p>
          <w:p w14:paraId="2B8601EC" w14:textId="77777777" w:rsidR="00A93240" w:rsidRPr="004540B9" w:rsidRDefault="00A93240" w:rsidP="00F2769B">
            <w:pPr>
              <w:autoSpaceDE w:val="0"/>
              <w:autoSpaceDN w:val="0"/>
              <w:adjustRightInd w:val="0"/>
              <w:spacing w:after="0" w:line="320" w:lineRule="atLeast"/>
              <w:ind w:left="60" w:right="60"/>
              <w:jc w:val="center"/>
              <w:rPr>
                <w:rFonts w:ascii="Arial" w:hAnsi="Arial" w:cs="Arial"/>
                <w:color w:val="010205"/>
              </w:rPr>
            </w:pPr>
            <w:r w:rsidRPr="004540B9">
              <w:rPr>
                <w:rFonts w:ascii="Arial" w:hAnsi="Arial" w:cs="Arial"/>
                <w:b/>
                <w:bCs/>
                <w:color w:val="010205"/>
              </w:rPr>
              <w:t>21.  Does performance appraisal system in your organization add value to employee performance?</w:t>
            </w:r>
          </w:p>
        </w:tc>
      </w:tr>
      <w:tr w:rsidR="00A93240" w:rsidRPr="004540B9" w14:paraId="6016CF70" w14:textId="77777777" w:rsidTr="00A93240">
        <w:trPr>
          <w:cantSplit/>
          <w:trHeight w:val="664"/>
        </w:trPr>
        <w:tc>
          <w:tcPr>
            <w:tcW w:w="1705" w:type="dxa"/>
            <w:gridSpan w:val="2"/>
            <w:tcBorders>
              <w:top w:val="nil"/>
              <w:left w:val="nil"/>
              <w:bottom w:val="single" w:sz="8" w:space="0" w:color="152935"/>
              <w:right w:val="nil"/>
            </w:tcBorders>
            <w:shd w:val="clear" w:color="auto" w:fill="FFFFFF"/>
            <w:vAlign w:val="bottom"/>
          </w:tcPr>
          <w:p w14:paraId="7E1AD931" w14:textId="77777777" w:rsidR="00A93240" w:rsidRPr="004540B9" w:rsidRDefault="00A93240" w:rsidP="00F2769B">
            <w:pPr>
              <w:autoSpaceDE w:val="0"/>
              <w:autoSpaceDN w:val="0"/>
              <w:adjustRightInd w:val="0"/>
              <w:spacing w:after="0" w:line="240" w:lineRule="auto"/>
              <w:rPr>
                <w:rFonts w:ascii="Times New Roman" w:hAnsi="Times New Roman" w:cs="Times New Roman"/>
                <w:sz w:val="24"/>
                <w:szCs w:val="24"/>
              </w:rPr>
            </w:pPr>
          </w:p>
        </w:tc>
        <w:tc>
          <w:tcPr>
            <w:tcW w:w="888" w:type="dxa"/>
            <w:tcBorders>
              <w:top w:val="nil"/>
              <w:left w:val="nil"/>
              <w:bottom w:val="single" w:sz="8" w:space="0" w:color="152935"/>
              <w:right w:val="single" w:sz="8" w:space="0" w:color="E0E0E0"/>
            </w:tcBorders>
            <w:shd w:val="clear" w:color="auto" w:fill="FFFFFF"/>
            <w:vAlign w:val="bottom"/>
          </w:tcPr>
          <w:p w14:paraId="670B2402" w14:textId="77777777" w:rsidR="00A93240" w:rsidRPr="004540B9" w:rsidRDefault="00A93240" w:rsidP="00F2769B">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Frequency</w:t>
            </w:r>
          </w:p>
        </w:tc>
        <w:tc>
          <w:tcPr>
            <w:tcW w:w="783" w:type="dxa"/>
            <w:tcBorders>
              <w:top w:val="nil"/>
              <w:left w:val="single" w:sz="8" w:space="0" w:color="E0E0E0"/>
              <w:bottom w:val="single" w:sz="8" w:space="0" w:color="152935"/>
              <w:right w:val="single" w:sz="8" w:space="0" w:color="E0E0E0"/>
            </w:tcBorders>
            <w:shd w:val="clear" w:color="auto" w:fill="FFFFFF"/>
            <w:vAlign w:val="bottom"/>
          </w:tcPr>
          <w:p w14:paraId="317160A1" w14:textId="77777777" w:rsidR="00A93240" w:rsidRPr="004540B9" w:rsidRDefault="00A93240" w:rsidP="00F2769B">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Percent</w:t>
            </w:r>
          </w:p>
        </w:tc>
        <w:tc>
          <w:tcPr>
            <w:tcW w:w="1063" w:type="dxa"/>
            <w:tcBorders>
              <w:top w:val="nil"/>
              <w:left w:val="single" w:sz="8" w:space="0" w:color="E0E0E0"/>
              <w:bottom w:val="single" w:sz="8" w:space="0" w:color="152935"/>
              <w:right w:val="single" w:sz="8" w:space="0" w:color="E0E0E0"/>
            </w:tcBorders>
            <w:shd w:val="clear" w:color="auto" w:fill="FFFFFF"/>
            <w:vAlign w:val="bottom"/>
          </w:tcPr>
          <w:p w14:paraId="6594DCA6" w14:textId="77777777" w:rsidR="00A93240" w:rsidRPr="004540B9" w:rsidRDefault="00A93240" w:rsidP="00F2769B">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Valid Percent</w:t>
            </w:r>
          </w:p>
        </w:tc>
        <w:tc>
          <w:tcPr>
            <w:tcW w:w="1124" w:type="dxa"/>
            <w:tcBorders>
              <w:top w:val="nil"/>
              <w:left w:val="single" w:sz="8" w:space="0" w:color="E0E0E0"/>
              <w:bottom w:val="single" w:sz="8" w:space="0" w:color="152935"/>
              <w:right w:val="nil"/>
            </w:tcBorders>
            <w:shd w:val="clear" w:color="auto" w:fill="FFFFFF"/>
            <w:vAlign w:val="bottom"/>
          </w:tcPr>
          <w:p w14:paraId="1AE1B62E" w14:textId="77777777" w:rsidR="00A93240" w:rsidRPr="004540B9" w:rsidRDefault="00A93240" w:rsidP="00F2769B">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Cumulative Percent</w:t>
            </w:r>
          </w:p>
        </w:tc>
      </w:tr>
      <w:tr w:rsidR="00A93240" w:rsidRPr="004540B9" w14:paraId="55A8926E" w14:textId="77777777" w:rsidTr="00A93240">
        <w:trPr>
          <w:cantSplit/>
          <w:trHeight w:val="338"/>
        </w:trPr>
        <w:tc>
          <w:tcPr>
            <w:tcW w:w="559" w:type="dxa"/>
            <w:vMerge w:val="restart"/>
            <w:tcBorders>
              <w:top w:val="single" w:sz="8" w:space="0" w:color="152935"/>
              <w:left w:val="nil"/>
              <w:bottom w:val="single" w:sz="8" w:space="0" w:color="152935"/>
              <w:right w:val="nil"/>
            </w:tcBorders>
            <w:shd w:val="clear" w:color="auto" w:fill="E0E0E0"/>
          </w:tcPr>
          <w:p w14:paraId="6620D586" w14:textId="77777777" w:rsidR="00A93240" w:rsidRPr="004540B9" w:rsidRDefault="00A93240" w:rsidP="00F2769B">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Valid</w:t>
            </w:r>
          </w:p>
        </w:tc>
        <w:tc>
          <w:tcPr>
            <w:tcW w:w="1146" w:type="dxa"/>
            <w:tcBorders>
              <w:top w:val="single" w:sz="8" w:space="0" w:color="152935"/>
              <w:left w:val="nil"/>
              <w:bottom w:val="single" w:sz="8" w:space="0" w:color="AEAEAE"/>
              <w:right w:val="nil"/>
            </w:tcBorders>
            <w:shd w:val="clear" w:color="auto" w:fill="E0E0E0"/>
          </w:tcPr>
          <w:p w14:paraId="14AC6DB8" w14:textId="77777777" w:rsidR="00A93240" w:rsidRPr="004540B9" w:rsidRDefault="00A93240" w:rsidP="00F2769B">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Strongly Agree</w:t>
            </w:r>
          </w:p>
        </w:tc>
        <w:tc>
          <w:tcPr>
            <w:tcW w:w="888" w:type="dxa"/>
            <w:tcBorders>
              <w:top w:val="single" w:sz="8" w:space="0" w:color="152935"/>
              <w:left w:val="nil"/>
              <w:bottom w:val="single" w:sz="8" w:space="0" w:color="AEAEAE"/>
              <w:right w:val="single" w:sz="8" w:space="0" w:color="E0E0E0"/>
            </w:tcBorders>
            <w:shd w:val="clear" w:color="auto" w:fill="F9F9FB"/>
          </w:tcPr>
          <w:p w14:paraId="35F9DEDF"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44</w:t>
            </w:r>
          </w:p>
        </w:tc>
        <w:tc>
          <w:tcPr>
            <w:tcW w:w="783" w:type="dxa"/>
            <w:tcBorders>
              <w:top w:val="single" w:sz="8" w:space="0" w:color="152935"/>
              <w:left w:val="single" w:sz="8" w:space="0" w:color="E0E0E0"/>
              <w:bottom w:val="single" w:sz="8" w:space="0" w:color="AEAEAE"/>
              <w:right w:val="single" w:sz="8" w:space="0" w:color="E0E0E0"/>
            </w:tcBorders>
            <w:shd w:val="clear" w:color="auto" w:fill="F9F9FB"/>
          </w:tcPr>
          <w:p w14:paraId="4DE7DF3D"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44.0</w:t>
            </w:r>
          </w:p>
        </w:tc>
        <w:tc>
          <w:tcPr>
            <w:tcW w:w="1063" w:type="dxa"/>
            <w:tcBorders>
              <w:top w:val="single" w:sz="8" w:space="0" w:color="152935"/>
              <w:left w:val="single" w:sz="8" w:space="0" w:color="E0E0E0"/>
              <w:bottom w:val="single" w:sz="8" w:space="0" w:color="AEAEAE"/>
              <w:right w:val="single" w:sz="8" w:space="0" w:color="E0E0E0"/>
            </w:tcBorders>
            <w:shd w:val="clear" w:color="auto" w:fill="F9F9FB"/>
          </w:tcPr>
          <w:p w14:paraId="536BF2E9"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44.0</w:t>
            </w:r>
          </w:p>
        </w:tc>
        <w:tc>
          <w:tcPr>
            <w:tcW w:w="1124" w:type="dxa"/>
            <w:tcBorders>
              <w:top w:val="single" w:sz="8" w:space="0" w:color="152935"/>
              <w:left w:val="single" w:sz="8" w:space="0" w:color="E0E0E0"/>
              <w:bottom w:val="single" w:sz="8" w:space="0" w:color="AEAEAE"/>
              <w:right w:val="nil"/>
            </w:tcBorders>
            <w:shd w:val="clear" w:color="auto" w:fill="F9F9FB"/>
          </w:tcPr>
          <w:p w14:paraId="6F52C6FC"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44.0</w:t>
            </w:r>
          </w:p>
        </w:tc>
      </w:tr>
      <w:tr w:rsidR="00A93240" w:rsidRPr="004540B9" w14:paraId="7E69B8BA" w14:textId="77777777" w:rsidTr="00A93240">
        <w:trPr>
          <w:cantSplit/>
          <w:trHeight w:val="150"/>
        </w:trPr>
        <w:tc>
          <w:tcPr>
            <w:tcW w:w="559" w:type="dxa"/>
            <w:vMerge/>
            <w:tcBorders>
              <w:top w:val="single" w:sz="8" w:space="0" w:color="152935"/>
              <w:left w:val="nil"/>
              <w:bottom w:val="single" w:sz="8" w:space="0" w:color="152935"/>
              <w:right w:val="nil"/>
            </w:tcBorders>
            <w:shd w:val="clear" w:color="auto" w:fill="E0E0E0"/>
          </w:tcPr>
          <w:p w14:paraId="3F065A8E" w14:textId="77777777" w:rsidR="00A93240" w:rsidRPr="004540B9" w:rsidRDefault="00A93240" w:rsidP="00F2769B">
            <w:pPr>
              <w:autoSpaceDE w:val="0"/>
              <w:autoSpaceDN w:val="0"/>
              <w:adjustRightInd w:val="0"/>
              <w:spacing w:after="0" w:line="240" w:lineRule="auto"/>
              <w:rPr>
                <w:rFonts w:ascii="Arial" w:hAnsi="Arial" w:cs="Arial"/>
                <w:color w:val="010205"/>
                <w:sz w:val="18"/>
                <w:szCs w:val="18"/>
              </w:rPr>
            </w:pPr>
          </w:p>
        </w:tc>
        <w:tc>
          <w:tcPr>
            <w:tcW w:w="1146" w:type="dxa"/>
            <w:tcBorders>
              <w:top w:val="single" w:sz="8" w:space="0" w:color="AEAEAE"/>
              <w:left w:val="nil"/>
              <w:bottom w:val="single" w:sz="8" w:space="0" w:color="AEAEAE"/>
              <w:right w:val="nil"/>
            </w:tcBorders>
            <w:shd w:val="clear" w:color="auto" w:fill="E0E0E0"/>
          </w:tcPr>
          <w:p w14:paraId="71CCD632" w14:textId="77777777" w:rsidR="00A93240" w:rsidRPr="004540B9" w:rsidRDefault="00A93240" w:rsidP="00F2769B">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Agree</w:t>
            </w:r>
          </w:p>
        </w:tc>
        <w:tc>
          <w:tcPr>
            <w:tcW w:w="888" w:type="dxa"/>
            <w:tcBorders>
              <w:top w:val="single" w:sz="8" w:space="0" w:color="AEAEAE"/>
              <w:left w:val="nil"/>
              <w:bottom w:val="single" w:sz="8" w:space="0" w:color="AEAEAE"/>
              <w:right w:val="single" w:sz="8" w:space="0" w:color="E0E0E0"/>
            </w:tcBorders>
            <w:shd w:val="clear" w:color="auto" w:fill="F9F9FB"/>
          </w:tcPr>
          <w:p w14:paraId="5A42297C"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34</w:t>
            </w:r>
          </w:p>
        </w:tc>
        <w:tc>
          <w:tcPr>
            <w:tcW w:w="783" w:type="dxa"/>
            <w:tcBorders>
              <w:top w:val="single" w:sz="8" w:space="0" w:color="AEAEAE"/>
              <w:left w:val="single" w:sz="8" w:space="0" w:color="E0E0E0"/>
              <w:bottom w:val="single" w:sz="8" w:space="0" w:color="AEAEAE"/>
              <w:right w:val="single" w:sz="8" w:space="0" w:color="E0E0E0"/>
            </w:tcBorders>
            <w:shd w:val="clear" w:color="auto" w:fill="F9F9FB"/>
          </w:tcPr>
          <w:p w14:paraId="373E547C"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34.0</w:t>
            </w:r>
          </w:p>
        </w:tc>
        <w:tc>
          <w:tcPr>
            <w:tcW w:w="1063" w:type="dxa"/>
            <w:tcBorders>
              <w:top w:val="single" w:sz="8" w:space="0" w:color="AEAEAE"/>
              <w:left w:val="single" w:sz="8" w:space="0" w:color="E0E0E0"/>
              <w:bottom w:val="single" w:sz="8" w:space="0" w:color="AEAEAE"/>
              <w:right w:val="single" w:sz="8" w:space="0" w:color="E0E0E0"/>
            </w:tcBorders>
            <w:shd w:val="clear" w:color="auto" w:fill="F9F9FB"/>
          </w:tcPr>
          <w:p w14:paraId="6D3BFC1A"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34.0</w:t>
            </w:r>
          </w:p>
        </w:tc>
        <w:tc>
          <w:tcPr>
            <w:tcW w:w="1124" w:type="dxa"/>
            <w:tcBorders>
              <w:top w:val="single" w:sz="8" w:space="0" w:color="AEAEAE"/>
              <w:left w:val="single" w:sz="8" w:space="0" w:color="E0E0E0"/>
              <w:bottom w:val="single" w:sz="8" w:space="0" w:color="AEAEAE"/>
              <w:right w:val="nil"/>
            </w:tcBorders>
            <w:shd w:val="clear" w:color="auto" w:fill="F9F9FB"/>
          </w:tcPr>
          <w:p w14:paraId="3143503B"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78.0</w:t>
            </w:r>
          </w:p>
        </w:tc>
      </w:tr>
      <w:tr w:rsidR="00A93240" w:rsidRPr="004540B9" w14:paraId="4746A0FD" w14:textId="77777777" w:rsidTr="00A93240">
        <w:trPr>
          <w:cantSplit/>
          <w:trHeight w:val="150"/>
        </w:trPr>
        <w:tc>
          <w:tcPr>
            <w:tcW w:w="559" w:type="dxa"/>
            <w:vMerge/>
            <w:tcBorders>
              <w:top w:val="single" w:sz="8" w:space="0" w:color="152935"/>
              <w:left w:val="nil"/>
              <w:bottom w:val="single" w:sz="8" w:space="0" w:color="152935"/>
              <w:right w:val="nil"/>
            </w:tcBorders>
            <w:shd w:val="clear" w:color="auto" w:fill="E0E0E0"/>
          </w:tcPr>
          <w:p w14:paraId="38E0BAD8" w14:textId="77777777" w:rsidR="00A93240" w:rsidRPr="004540B9" w:rsidRDefault="00A93240" w:rsidP="00F2769B">
            <w:pPr>
              <w:autoSpaceDE w:val="0"/>
              <w:autoSpaceDN w:val="0"/>
              <w:adjustRightInd w:val="0"/>
              <w:spacing w:after="0" w:line="240" w:lineRule="auto"/>
              <w:rPr>
                <w:rFonts w:ascii="Arial" w:hAnsi="Arial" w:cs="Arial"/>
                <w:color w:val="010205"/>
                <w:sz w:val="18"/>
                <w:szCs w:val="18"/>
              </w:rPr>
            </w:pPr>
          </w:p>
        </w:tc>
        <w:tc>
          <w:tcPr>
            <w:tcW w:w="1146" w:type="dxa"/>
            <w:tcBorders>
              <w:top w:val="single" w:sz="8" w:space="0" w:color="AEAEAE"/>
              <w:left w:val="nil"/>
              <w:bottom w:val="single" w:sz="8" w:space="0" w:color="AEAEAE"/>
              <w:right w:val="nil"/>
            </w:tcBorders>
            <w:shd w:val="clear" w:color="auto" w:fill="E0E0E0"/>
          </w:tcPr>
          <w:p w14:paraId="206CD34D" w14:textId="77777777" w:rsidR="00A93240" w:rsidRPr="004540B9" w:rsidRDefault="00A93240" w:rsidP="00F2769B">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Disagree</w:t>
            </w:r>
          </w:p>
        </w:tc>
        <w:tc>
          <w:tcPr>
            <w:tcW w:w="888" w:type="dxa"/>
            <w:tcBorders>
              <w:top w:val="single" w:sz="8" w:space="0" w:color="AEAEAE"/>
              <w:left w:val="nil"/>
              <w:bottom w:val="single" w:sz="8" w:space="0" w:color="AEAEAE"/>
              <w:right w:val="single" w:sz="8" w:space="0" w:color="E0E0E0"/>
            </w:tcBorders>
            <w:shd w:val="clear" w:color="auto" w:fill="F9F9FB"/>
          </w:tcPr>
          <w:p w14:paraId="09F2FADB"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22</w:t>
            </w:r>
          </w:p>
        </w:tc>
        <w:tc>
          <w:tcPr>
            <w:tcW w:w="783" w:type="dxa"/>
            <w:tcBorders>
              <w:top w:val="single" w:sz="8" w:space="0" w:color="AEAEAE"/>
              <w:left w:val="single" w:sz="8" w:space="0" w:color="E0E0E0"/>
              <w:bottom w:val="single" w:sz="8" w:space="0" w:color="AEAEAE"/>
              <w:right w:val="single" w:sz="8" w:space="0" w:color="E0E0E0"/>
            </w:tcBorders>
            <w:shd w:val="clear" w:color="auto" w:fill="F9F9FB"/>
          </w:tcPr>
          <w:p w14:paraId="498E5AC8"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22.0</w:t>
            </w:r>
          </w:p>
        </w:tc>
        <w:tc>
          <w:tcPr>
            <w:tcW w:w="1063" w:type="dxa"/>
            <w:tcBorders>
              <w:top w:val="single" w:sz="8" w:space="0" w:color="AEAEAE"/>
              <w:left w:val="single" w:sz="8" w:space="0" w:color="E0E0E0"/>
              <w:bottom w:val="single" w:sz="8" w:space="0" w:color="AEAEAE"/>
              <w:right w:val="single" w:sz="8" w:space="0" w:color="E0E0E0"/>
            </w:tcBorders>
            <w:shd w:val="clear" w:color="auto" w:fill="F9F9FB"/>
          </w:tcPr>
          <w:p w14:paraId="753D7F79"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22.0</w:t>
            </w:r>
          </w:p>
        </w:tc>
        <w:tc>
          <w:tcPr>
            <w:tcW w:w="1124" w:type="dxa"/>
            <w:tcBorders>
              <w:top w:val="single" w:sz="8" w:space="0" w:color="AEAEAE"/>
              <w:left w:val="single" w:sz="8" w:space="0" w:color="E0E0E0"/>
              <w:bottom w:val="single" w:sz="8" w:space="0" w:color="AEAEAE"/>
              <w:right w:val="nil"/>
            </w:tcBorders>
            <w:shd w:val="clear" w:color="auto" w:fill="F9F9FB"/>
          </w:tcPr>
          <w:p w14:paraId="53503679"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100.0</w:t>
            </w:r>
          </w:p>
        </w:tc>
      </w:tr>
      <w:tr w:rsidR="00A93240" w:rsidRPr="004540B9" w14:paraId="1111022A" w14:textId="77777777" w:rsidTr="00A93240">
        <w:trPr>
          <w:cantSplit/>
          <w:trHeight w:val="150"/>
        </w:trPr>
        <w:tc>
          <w:tcPr>
            <w:tcW w:w="559" w:type="dxa"/>
            <w:vMerge/>
            <w:tcBorders>
              <w:top w:val="single" w:sz="8" w:space="0" w:color="152935"/>
              <w:left w:val="nil"/>
              <w:bottom w:val="single" w:sz="8" w:space="0" w:color="152935"/>
              <w:right w:val="nil"/>
            </w:tcBorders>
            <w:shd w:val="clear" w:color="auto" w:fill="E0E0E0"/>
          </w:tcPr>
          <w:p w14:paraId="7B9AEC5D" w14:textId="77777777" w:rsidR="00A93240" w:rsidRPr="004540B9" w:rsidRDefault="00A93240" w:rsidP="00F2769B">
            <w:pPr>
              <w:autoSpaceDE w:val="0"/>
              <w:autoSpaceDN w:val="0"/>
              <w:adjustRightInd w:val="0"/>
              <w:spacing w:after="0" w:line="240" w:lineRule="auto"/>
              <w:rPr>
                <w:rFonts w:ascii="Arial" w:hAnsi="Arial" w:cs="Arial"/>
                <w:color w:val="010205"/>
                <w:sz w:val="18"/>
                <w:szCs w:val="18"/>
              </w:rPr>
            </w:pPr>
          </w:p>
        </w:tc>
        <w:tc>
          <w:tcPr>
            <w:tcW w:w="1146" w:type="dxa"/>
            <w:tcBorders>
              <w:top w:val="single" w:sz="8" w:space="0" w:color="AEAEAE"/>
              <w:left w:val="nil"/>
              <w:bottom w:val="single" w:sz="8" w:space="0" w:color="152935"/>
              <w:right w:val="nil"/>
            </w:tcBorders>
            <w:shd w:val="clear" w:color="auto" w:fill="E0E0E0"/>
          </w:tcPr>
          <w:p w14:paraId="016A9F8E" w14:textId="77777777" w:rsidR="00A93240" w:rsidRPr="004540B9" w:rsidRDefault="00A93240" w:rsidP="00F2769B">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Total</w:t>
            </w:r>
          </w:p>
        </w:tc>
        <w:tc>
          <w:tcPr>
            <w:tcW w:w="888" w:type="dxa"/>
            <w:tcBorders>
              <w:top w:val="single" w:sz="8" w:space="0" w:color="AEAEAE"/>
              <w:left w:val="nil"/>
              <w:bottom w:val="single" w:sz="8" w:space="0" w:color="152935"/>
              <w:right w:val="single" w:sz="8" w:space="0" w:color="E0E0E0"/>
            </w:tcBorders>
            <w:shd w:val="clear" w:color="auto" w:fill="F9F9FB"/>
          </w:tcPr>
          <w:p w14:paraId="7277B01F"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w:t>
            </w:r>
          </w:p>
        </w:tc>
        <w:tc>
          <w:tcPr>
            <w:tcW w:w="783" w:type="dxa"/>
            <w:tcBorders>
              <w:top w:val="single" w:sz="8" w:space="0" w:color="AEAEAE"/>
              <w:left w:val="single" w:sz="8" w:space="0" w:color="E0E0E0"/>
              <w:bottom w:val="single" w:sz="8" w:space="0" w:color="152935"/>
              <w:right w:val="single" w:sz="8" w:space="0" w:color="E0E0E0"/>
            </w:tcBorders>
            <w:shd w:val="clear" w:color="auto" w:fill="F9F9FB"/>
          </w:tcPr>
          <w:p w14:paraId="74AC958A"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100.0</w:t>
            </w:r>
          </w:p>
        </w:tc>
        <w:tc>
          <w:tcPr>
            <w:tcW w:w="1063" w:type="dxa"/>
            <w:tcBorders>
              <w:top w:val="single" w:sz="8" w:space="0" w:color="AEAEAE"/>
              <w:left w:val="single" w:sz="8" w:space="0" w:color="E0E0E0"/>
              <w:bottom w:val="single" w:sz="8" w:space="0" w:color="152935"/>
              <w:right w:val="single" w:sz="8" w:space="0" w:color="E0E0E0"/>
            </w:tcBorders>
            <w:shd w:val="clear" w:color="auto" w:fill="F9F9FB"/>
          </w:tcPr>
          <w:p w14:paraId="1BF1B351" w14:textId="77777777" w:rsidR="00A93240" w:rsidRPr="004540B9" w:rsidRDefault="00A93240" w:rsidP="00F2769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100.0</w:t>
            </w:r>
          </w:p>
        </w:tc>
        <w:tc>
          <w:tcPr>
            <w:tcW w:w="1124" w:type="dxa"/>
            <w:tcBorders>
              <w:top w:val="single" w:sz="8" w:space="0" w:color="AEAEAE"/>
              <w:left w:val="single" w:sz="8" w:space="0" w:color="E0E0E0"/>
              <w:bottom w:val="single" w:sz="8" w:space="0" w:color="152935"/>
              <w:right w:val="nil"/>
            </w:tcBorders>
            <w:shd w:val="clear" w:color="auto" w:fill="F9F9FB"/>
            <w:vAlign w:val="center"/>
          </w:tcPr>
          <w:p w14:paraId="2278D85C" w14:textId="77777777" w:rsidR="00A93240" w:rsidRPr="004540B9" w:rsidRDefault="00A93240" w:rsidP="00F2769B">
            <w:pPr>
              <w:autoSpaceDE w:val="0"/>
              <w:autoSpaceDN w:val="0"/>
              <w:adjustRightInd w:val="0"/>
              <w:spacing w:after="0" w:line="240" w:lineRule="auto"/>
              <w:rPr>
                <w:rFonts w:ascii="Times New Roman" w:hAnsi="Times New Roman" w:cs="Times New Roman"/>
                <w:sz w:val="24"/>
                <w:szCs w:val="24"/>
              </w:rPr>
            </w:pPr>
          </w:p>
        </w:tc>
      </w:tr>
    </w:tbl>
    <w:p w14:paraId="4A558648" w14:textId="44E81A97" w:rsidR="00666BEA" w:rsidRDefault="00666BEA" w:rsidP="00EB4651">
      <w:pPr>
        <w:spacing w:line="240" w:lineRule="auto"/>
        <w:jc w:val="both"/>
        <w:rPr>
          <w:rFonts w:ascii="Times New Roman" w:hAnsi="Times New Roman" w:cs="Times New Roman"/>
          <w:b/>
          <w:bCs/>
        </w:rPr>
      </w:pPr>
    </w:p>
    <w:p w14:paraId="0AB9ADC1" w14:textId="77777777" w:rsidR="00137063" w:rsidRPr="00021A64" w:rsidRDefault="00137063" w:rsidP="00137063">
      <w:pPr>
        <w:autoSpaceDE w:val="0"/>
        <w:autoSpaceDN w:val="0"/>
        <w:adjustRightInd w:val="0"/>
        <w:spacing w:after="0" w:line="240" w:lineRule="auto"/>
        <w:rPr>
          <w:rFonts w:ascii="Times New Roman" w:hAnsi="Times New Roman" w:cs="Times New Roman"/>
          <w:b/>
          <w:bCs/>
          <w:sz w:val="32"/>
          <w:szCs w:val="32"/>
        </w:rPr>
      </w:pPr>
      <w:r w:rsidRPr="00021A64">
        <w:rPr>
          <w:rFonts w:ascii="Times New Roman" w:hAnsi="Times New Roman" w:cs="Times New Roman"/>
          <w:b/>
          <w:bCs/>
          <w:sz w:val="32"/>
          <w:szCs w:val="32"/>
        </w:rPr>
        <w:t>Inference:</w:t>
      </w:r>
    </w:p>
    <w:p w14:paraId="104B8B66" w14:textId="77777777" w:rsidR="00137063" w:rsidRDefault="00137063" w:rsidP="00137063">
      <w:pPr>
        <w:autoSpaceDE w:val="0"/>
        <w:autoSpaceDN w:val="0"/>
        <w:adjustRightInd w:val="0"/>
        <w:spacing w:after="0" w:line="240" w:lineRule="auto"/>
      </w:pPr>
    </w:p>
    <w:p w14:paraId="3D2F8A11" w14:textId="61CC7371" w:rsidR="00137063" w:rsidRPr="00C7638A" w:rsidRDefault="00137063" w:rsidP="00C7638A">
      <w:pPr>
        <w:spacing w:line="240" w:lineRule="auto"/>
        <w:jc w:val="both"/>
        <w:rPr>
          <w:rFonts w:cstheme="minorHAnsi"/>
        </w:rPr>
      </w:pPr>
      <w:r w:rsidRPr="00C7638A">
        <w:rPr>
          <w:rFonts w:cstheme="minorHAnsi"/>
          <w:b/>
          <w:bCs/>
        </w:rPr>
        <w:t>The above table and chart states that, 59% of respondents Strongly Agree</w:t>
      </w:r>
      <w:r w:rsidRPr="00C7638A">
        <w:rPr>
          <w:rFonts w:cstheme="minorHAnsi"/>
          <w:b/>
          <w:bCs/>
          <w:color w:val="010205"/>
        </w:rPr>
        <w:t xml:space="preserve"> performance appraisal system in your organization add value to employee performance</w:t>
      </w:r>
      <w:r w:rsidRPr="00C7638A">
        <w:rPr>
          <w:rFonts w:ascii="Arial" w:hAnsi="Arial" w:cs="Arial"/>
          <w:b/>
          <w:bCs/>
          <w:color w:val="010205"/>
        </w:rPr>
        <w:t xml:space="preserve"> </w:t>
      </w:r>
      <w:r w:rsidRPr="00C7638A">
        <w:rPr>
          <w:rFonts w:cstheme="minorHAnsi"/>
          <w:b/>
          <w:bCs/>
        </w:rPr>
        <w:t xml:space="preserve">,29% of respondents Agree and 12% of respondents Disagree and none of them would Strongly disagree. </w:t>
      </w:r>
    </w:p>
    <w:p w14:paraId="0CDF243B" w14:textId="54BECFAA" w:rsidR="00666BEA" w:rsidRDefault="00666BEA" w:rsidP="00EB4651">
      <w:pPr>
        <w:spacing w:line="240" w:lineRule="auto"/>
        <w:jc w:val="both"/>
        <w:rPr>
          <w:rFonts w:ascii="Times New Roman" w:hAnsi="Times New Roman" w:cs="Times New Roman"/>
          <w:b/>
          <w:bCs/>
        </w:rPr>
      </w:pPr>
    </w:p>
    <w:tbl>
      <w:tblPr>
        <w:tblpPr w:leftFromText="180" w:rightFromText="180" w:vertAnchor="text" w:horzAnchor="page" w:tblpX="577" w:tblpY="274"/>
        <w:tblW w:w="5310" w:type="dxa"/>
        <w:tblLayout w:type="fixed"/>
        <w:tblCellMar>
          <w:left w:w="0" w:type="dxa"/>
          <w:right w:w="0" w:type="dxa"/>
        </w:tblCellMar>
        <w:tblLook w:val="0000" w:firstRow="0" w:lastRow="0" w:firstColumn="0" w:lastColumn="0" w:noHBand="0" w:noVBand="0"/>
      </w:tblPr>
      <w:tblGrid>
        <w:gridCol w:w="848"/>
        <w:gridCol w:w="746"/>
        <w:gridCol w:w="1013"/>
        <w:gridCol w:w="1070"/>
        <w:gridCol w:w="1633"/>
      </w:tblGrid>
      <w:tr w:rsidR="0081352E" w:rsidRPr="004540B9" w14:paraId="398311CE" w14:textId="77777777" w:rsidTr="0081352E">
        <w:trPr>
          <w:cantSplit/>
          <w:trHeight w:val="429"/>
        </w:trPr>
        <w:tc>
          <w:tcPr>
            <w:tcW w:w="5310" w:type="dxa"/>
            <w:gridSpan w:val="5"/>
            <w:tcBorders>
              <w:top w:val="nil"/>
              <w:left w:val="nil"/>
              <w:bottom w:val="nil"/>
              <w:right w:val="nil"/>
            </w:tcBorders>
            <w:shd w:val="clear" w:color="auto" w:fill="FFFFFF"/>
            <w:vAlign w:val="center"/>
          </w:tcPr>
          <w:p w14:paraId="4D57B9E3" w14:textId="77777777" w:rsidR="0081352E" w:rsidRPr="004540B9" w:rsidRDefault="0081352E" w:rsidP="0081352E">
            <w:pPr>
              <w:autoSpaceDE w:val="0"/>
              <w:autoSpaceDN w:val="0"/>
              <w:adjustRightInd w:val="0"/>
              <w:spacing w:after="0" w:line="320" w:lineRule="atLeast"/>
              <w:ind w:right="60"/>
              <w:rPr>
                <w:rFonts w:ascii="Arial" w:hAnsi="Arial" w:cs="Arial"/>
                <w:color w:val="010205"/>
              </w:rPr>
            </w:pPr>
            <w:r w:rsidRPr="004540B9">
              <w:rPr>
                <w:rFonts w:ascii="Arial" w:hAnsi="Arial" w:cs="Arial"/>
                <w:b/>
                <w:bCs/>
                <w:color w:val="010205"/>
              </w:rPr>
              <w:t>22. Do you think Performance appraisal method used in my organization is easily understood by staff?</w:t>
            </w:r>
          </w:p>
        </w:tc>
      </w:tr>
      <w:tr w:rsidR="0081352E" w:rsidRPr="004540B9" w14:paraId="112F4BFB" w14:textId="77777777" w:rsidTr="0081352E">
        <w:trPr>
          <w:gridAfter w:val="1"/>
          <w:wAfter w:w="1633" w:type="dxa"/>
          <w:cantSplit/>
          <w:trHeight w:val="437"/>
        </w:trPr>
        <w:tc>
          <w:tcPr>
            <w:tcW w:w="848" w:type="dxa"/>
            <w:tcBorders>
              <w:top w:val="nil"/>
              <w:left w:val="nil"/>
              <w:bottom w:val="single" w:sz="8" w:space="0" w:color="152935"/>
              <w:right w:val="single" w:sz="8" w:space="0" w:color="E0E0E0"/>
            </w:tcBorders>
            <w:shd w:val="clear" w:color="auto" w:fill="FFFFFF"/>
            <w:vAlign w:val="bottom"/>
          </w:tcPr>
          <w:p w14:paraId="744EEB97" w14:textId="77777777" w:rsidR="0081352E" w:rsidRPr="004540B9" w:rsidRDefault="0081352E" w:rsidP="0081352E">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Frequency</w:t>
            </w:r>
          </w:p>
        </w:tc>
        <w:tc>
          <w:tcPr>
            <w:tcW w:w="746" w:type="dxa"/>
            <w:tcBorders>
              <w:top w:val="nil"/>
              <w:left w:val="single" w:sz="8" w:space="0" w:color="E0E0E0"/>
              <w:bottom w:val="single" w:sz="8" w:space="0" w:color="152935"/>
              <w:right w:val="single" w:sz="8" w:space="0" w:color="E0E0E0"/>
            </w:tcBorders>
            <w:shd w:val="clear" w:color="auto" w:fill="FFFFFF"/>
            <w:vAlign w:val="bottom"/>
          </w:tcPr>
          <w:p w14:paraId="12B1054E" w14:textId="77777777" w:rsidR="0081352E" w:rsidRPr="004540B9" w:rsidRDefault="0081352E" w:rsidP="0081352E">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Percent</w:t>
            </w:r>
          </w:p>
        </w:tc>
        <w:tc>
          <w:tcPr>
            <w:tcW w:w="1013" w:type="dxa"/>
            <w:tcBorders>
              <w:top w:val="nil"/>
              <w:left w:val="single" w:sz="8" w:space="0" w:color="E0E0E0"/>
              <w:bottom w:val="single" w:sz="8" w:space="0" w:color="152935"/>
              <w:right w:val="single" w:sz="8" w:space="0" w:color="E0E0E0"/>
            </w:tcBorders>
            <w:shd w:val="clear" w:color="auto" w:fill="FFFFFF"/>
            <w:vAlign w:val="bottom"/>
          </w:tcPr>
          <w:p w14:paraId="2C254825" w14:textId="77777777" w:rsidR="0081352E" w:rsidRPr="004540B9" w:rsidRDefault="0081352E" w:rsidP="0081352E">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Valid Percent</w:t>
            </w:r>
          </w:p>
        </w:tc>
        <w:tc>
          <w:tcPr>
            <w:tcW w:w="1070" w:type="dxa"/>
            <w:tcBorders>
              <w:top w:val="nil"/>
              <w:left w:val="single" w:sz="8" w:space="0" w:color="E0E0E0"/>
              <w:bottom w:val="single" w:sz="8" w:space="0" w:color="152935"/>
              <w:right w:val="nil"/>
            </w:tcBorders>
            <w:shd w:val="clear" w:color="auto" w:fill="FFFFFF"/>
            <w:vAlign w:val="bottom"/>
          </w:tcPr>
          <w:p w14:paraId="2D4D7FDF" w14:textId="77777777" w:rsidR="0081352E" w:rsidRPr="004540B9" w:rsidRDefault="0081352E" w:rsidP="0081352E">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Cumulative Percent</w:t>
            </w:r>
          </w:p>
        </w:tc>
      </w:tr>
      <w:tr w:rsidR="0081352E" w:rsidRPr="004540B9" w14:paraId="5215F8A1" w14:textId="77777777" w:rsidTr="0081352E">
        <w:trPr>
          <w:gridAfter w:val="1"/>
          <w:wAfter w:w="1633" w:type="dxa"/>
          <w:cantSplit/>
          <w:trHeight w:val="209"/>
        </w:trPr>
        <w:tc>
          <w:tcPr>
            <w:tcW w:w="848" w:type="dxa"/>
            <w:tcBorders>
              <w:top w:val="single" w:sz="8" w:space="0" w:color="152935"/>
              <w:left w:val="nil"/>
              <w:bottom w:val="single" w:sz="8" w:space="0" w:color="AEAEAE"/>
              <w:right w:val="single" w:sz="8" w:space="0" w:color="E0E0E0"/>
            </w:tcBorders>
            <w:shd w:val="clear" w:color="auto" w:fill="F9F9FB"/>
          </w:tcPr>
          <w:p w14:paraId="5E8297FA"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59</w:t>
            </w:r>
          </w:p>
        </w:tc>
        <w:tc>
          <w:tcPr>
            <w:tcW w:w="746" w:type="dxa"/>
            <w:tcBorders>
              <w:top w:val="single" w:sz="8" w:space="0" w:color="152935"/>
              <w:left w:val="single" w:sz="8" w:space="0" w:color="E0E0E0"/>
              <w:bottom w:val="single" w:sz="8" w:space="0" w:color="AEAEAE"/>
              <w:right w:val="single" w:sz="8" w:space="0" w:color="E0E0E0"/>
            </w:tcBorders>
            <w:shd w:val="clear" w:color="auto" w:fill="F9F9FB"/>
          </w:tcPr>
          <w:p w14:paraId="530D29B6"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59.0</w:t>
            </w:r>
          </w:p>
        </w:tc>
        <w:tc>
          <w:tcPr>
            <w:tcW w:w="1013" w:type="dxa"/>
            <w:tcBorders>
              <w:top w:val="single" w:sz="8" w:space="0" w:color="152935"/>
              <w:left w:val="single" w:sz="8" w:space="0" w:color="E0E0E0"/>
              <w:bottom w:val="single" w:sz="8" w:space="0" w:color="AEAEAE"/>
              <w:right w:val="single" w:sz="8" w:space="0" w:color="E0E0E0"/>
            </w:tcBorders>
            <w:shd w:val="clear" w:color="auto" w:fill="F9F9FB"/>
          </w:tcPr>
          <w:p w14:paraId="3B06076E"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59.0</w:t>
            </w:r>
          </w:p>
        </w:tc>
        <w:tc>
          <w:tcPr>
            <w:tcW w:w="1070" w:type="dxa"/>
            <w:tcBorders>
              <w:top w:val="single" w:sz="8" w:space="0" w:color="152935"/>
              <w:left w:val="single" w:sz="8" w:space="0" w:color="E0E0E0"/>
              <w:bottom w:val="single" w:sz="8" w:space="0" w:color="AEAEAE"/>
              <w:right w:val="nil"/>
            </w:tcBorders>
            <w:shd w:val="clear" w:color="auto" w:fill="F9F9FB"/>
          </w:tcPr>
          <w:p w14:paraId="7157D868"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59.0</w:t>
            </w:r>
          </w:p>
        </w:tc>
      </w:tr>
      <w:tr w:rsidR="0081352E" w:rsidRPr="004540B9" w14:paraId="7EBD29B3" w14:textId="77777777" w:rsidTr="0081352E">
        <w:trPr>
          <w:gridAfter w:val="1"/>
          <w:wAfter w:w="1633" w:type="dxa"/>
          <w:cantSplit/>
          <w:trHeight w:val="209"/>
        </w:trPr>
        <w:tc>
          <w:tcPr>
            <w:tcW w:w="848" w:type="dxa"/>
            <w:tcBorders>
              <w:top w:val="single" w:sz="8" w:space="0" w:color="AEAEAE"/>
              <w:left w:val="nil"/>
              <w:bottom w:val="single" w:sz="8" w:space="0" w:color="AEAEAE"/>
              <w:right w:val="single" w:sz="8" w:space="0" w:color="E0E0E0"/>
            </w:tcBorders>
            <w:shd w:val="clear" w:color="auto" w:fill="F9F9FB"/>
          </w:tcPr>
          <w:p w14:paraId="2FF0133A"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29</w:t>
            </w:r>
          </w:p>
        </w:tc>
        <w:tc>
          <w:tcPr>
            <w:tcW w:w="746" w:type="dxa"/>
            <w:tcBorders>
              <w:top w:val="single" w:sz="8" w:space="0" w:color="AEAEAE"/>
              <w:left w:val="single" w:sz="8" w:space="0" w:color="E0E0E0"/>
              <w:bottom w:val="single" w:sz="8" w:space="0" w:color="AEAEAE"/>
              <w:right w:val="single" w:sz="8" w:space="0" w:color="E0E0E0"/>
            </w:tcBorders>
            <w:shd w:val="clear" w:color="auto" w:fill="F9F9FB"/>
          </w:tcPr>
          <w:p w14:paraId="281E70A3"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29.0</w:t>
            </w:r>
          </w:p>
        </w:tc>
        <w:tc>
          <w:tcPr>
            <w:tcW w:w="1013" w:type="dxa"/>
            <w:tcBorders>
              <w:top w:val="single" w:sz="8" w:space="0" w:color="AEAEAE"/>
              <w:left w:val="single" w:sz="8" w:space="0" w:color="E0E0E0"/>
              <w:bottom w:val="single" w:sz="8" w:space="0" w:color="AEAEAE"/>
              <w:right w:val="single" w:sz="8" w:space="0" w:color="E0E0E0"/>
            </w:tcBorders>
            <w:shd w:val="clear" w:color="auto" w:fill="F9F9FB"/>
          </w:tcPr>
          <w:p w14:paraId="32D3EB84"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29.0</w:t>
            </w:r>
          </w:p>
        </w:tc>
        <w:tc>
          <w:tcPr>
            <w:tcW w:w="1070" w:type="dxa"/>
            <w:tcBorders>
              <w:top w:val="single" w:sz="8" w:space="0" w:color="AEAEAE"/>
              <w:left w:val="single" w:sz="8" w:space="0" w:color="E0E0E0"/>
              <w:bottom w:val="single" w:sz="8" w:space="0" w:color="AEAEAE"/>
              <w:right w:val="nil"/>
            </w:tcBorders>
            <w:shd w:val="clear" w:color="auto" w:fill="F9F9FB"/>
          </w:tcPr>
          <w:p w14:paraId="06FEF9AE"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88.0</w:t>
            </w:r>
          </w:p>
        </w:tc>
      </w:tr>
      <w:tr w:rsidR="0081352E" w:rsidRPr="004540B9" w14:paraId="12BB5DCE" w14:textId="77777777" w:rsidTr="0081352E">
        <w:trPr>
          <w:gridAfter w:val="1"/>
          <w:wAfter w:w="1633" w:type="dxa"/>
          <w:cantSplit/>
          <w:trHeight w:val="218"/>
        </w:trPr>
        <w:tc>
          <w:tcPr>
            <w:tcW w:w="848" w:type="dxa"/>
            <w:tcBorders>
              <w:top w:val="single" w:sz="8" w:space="0" w:color="AEAEAE"/>
              <w:left w:val="nil"/>
              <w:bottom w:val="single" w:sz="8" w:space="0" w:color="AEAEAE"/>
              <w:right w:val="single" w:sz="8" w:space="0" w:color="E0E0E0"/>
            </w:tcBorders>
            <w:shd w:val="clear" w:color="auto" w:fill="F9F9FB"/>
          </w:tcPr>
          <w:p w14:paraId="39F5BFA6"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12</w:t>
            </w:r>
          </w:p>
        </w:tc>
        <w:tc>
          <w:tcPr>
            <w:tcW w:w="746" w:type="dxa"/>
            <w:tcBorders>
              <w:top w:val="single" w:sz="8" w:space="0" w:color="AEAEAE"/>
              <w:left w:val="single" w:sz="8" w:space="0" w:color="E0E0E0"/>
              <w:bottom w:val="single" w:sz="8" w:space="0" w:color="AEAEAE"/>
              <w:right w:val="single" w:sz="8" w:space="0" w:color="E0E0E0"/>
            </w:tcBorders>
            <w:shd w:val="clear" w:color="auto" w:fill="F9F9FB"/>
          </w:tcPr>
          <w:p w14:paraId="23C61474"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12.0</w:t>
            </w:r>
          </w:p>
        </w:tc>
        <w:tc>
          <w:tcPr>
            <w:tcW w:w="1013" w:type="dxa"/>
            <w:tcBorders>
              <w:top w:val="single" w:sz="8" w:space="0" w:color="AEAEAE"/>
              <w:left w:val="single" w:sz="8" w:space="0" w:color="E0E0E0"/>
              <w:bottom w:val="single" w:sz="8" w:space="0" w:color="AEAEAE"/>
              <w:right w:val="single" w:sz="8" w:space="0" w:color="E0E0E0"/>
            </w:tcBorders>
            <w:shd w:val="clear" w:color="auto" w:fill="F9F9FB"/>
          </w:tcPr>
          <w:p w14:paraId="010B751F"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12.0</w:t>
            </w:r>
          </w:p>
        </w:tc>
        <w:tc>
          <w:tcPr>
            <w:tcW w:w="1070" w:type="dxa"/>
            <w:tcBorders>
              <w:top w:val="single" w:sz="8" w:space="0" w:color="AEAEAE"/>
              <w:left w:val="single" w:sz="8" w:space="0" w:color="E0E0E0"/>
              <w:bottom w:val="single" w:sz="8" w:space="0" w:color="AEAEAE"/>
              <w:right w:val="nil"/>
            </w:tcBorders>
            <w:shd w:val="clear" w:color="auto" w:fill="F9F9FB"/>
          </w:tcPr>
          <w:p w14:paraId="2F98C49C"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100.0</w:t>
            </w:r>
          </w:p>
        </w:tc>
      </w:tr>
      <w:tr w:rsidR="0081352E" w:rsidRPr="004540B9" w14:paraId="6B4D1E57" w14:textId="77777777" w:rsidTr="0081352E">
        <w:trPr>
          <w:gridAfter w:val="1"/>
          <w:wAfter w:w="1633" w:type="dxa"/>
          <w:cantSplit/>
          <w:trHeight w:val="209"/>
        </w:trPr>
        <w:tc>
          <w:tcPr>
            <w:tcW w:w="848" w:type="dxa"/>
            <w:tcBorders>
              <w:top w:val="single" w:sz="8" w:space="0" w:color="AEAEAE"/>
              <w:left w:val="nil"/>
              <w:bottom w:val="single" w:sz="8" w:space="0" w:color="152935"/>
              <w:right w:val="single" w:sz="8" w:space="0" w:color="E0E0E0"/>
            </w:tcBorders>
            <w:shd w:val="clear" w:color="auto" w:fill="F9F9FB"/>
          </w:tcPr>
          <w:p w14:paraId="390A719B"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w:t>
            </w:r>
          </w:p>
        </w:tc>
        <w:tc>
          <w:tcPr>
            <w:tcW w:w="746" w:type="dxa"/>
            <w:tcBorders>
              <w:top w:val="single" w:sz="8" w:space="0" w:color="AEAEAE"/>
              <w:left w:val="single" w:sz="8" w:space="0" w:color="E0E0E0"/>
              <w:bottom w:val="single" w:sz="8" w:space="0" w:color="152935"/>
              <w:right w:val="single" w:sz="8" w:space="0" w:color="E0E0E0"/>
            </w:tcBorders>
            <w:shd w:val="clear" w:color="auto" w:fill="F9F9FB"/>
          </w:tcPr>
          <w:p w14:paraId="60B50742"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100.0</w:t>
            </w:r>
          </w:p>
        </w:tc>
        <w:tc>
          <w:tcPr>
            <w:tcW w:w="1013" w:type="dxa"/>
            <w:tcBorders>
              <w:top w:val="single" w:sz="8" w:space="0" w:color="AEAEAE"/>
              <w:left w:val="single" w:sz="8" w:space="0" w:color="E0E0E0"/>
              <w:bottom w:val="single" w:sz="8" w:space="0" w:color="152935"/>
              <w:right w:val="single" w:sz="8" w:space="0" w:color="E0E0E0"/>
            </w:tcBorders>
            <w:shd w:val="clear" w:color="auto" w:fill="F9F9FB"/>
          </w:tcPr>
          <w:p w14:paraId="1BE45D20" w14:textId="77777777" w:rsidR="0081352E" w:rsidRPr="004540B9" w:rsidRDefault="0081352E" w:rsidP="0081352E">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100.0</w:t>
            </w:r>
          </w:p>
        </w:tc>
        <w:tc>
          <w:tcPr>
            <w:tcW w:w="1070" w:type="dxa"/>
            <w:tcBorders>
              <w:top w:val="single" w:sz="8" w:space="0" w:color="AEAEAE"/>
              <w:left w:val="single" w:sz="8" w:space="0" w:color="E0E0E0"/>
              <w:bottom w:val="single" w:sz="8" w:space="0" w:color="152935"/>
              <w:right w:val="nil"/>
            </w:tcBorders>
            <w:shd w:val="clear" w:color="auto" w:fill="F9F9FB"/>
            <w:vAlign w:val="center"/>
          </w:tcPr>
          <w:p w14:paraId="22D5488D" w14:textId="77777777" w:rsidR="0081352E" w:rsidRPr="004540B9" w:rsidRDefault="0081352E" w:rsidP="0081352E">
            <w:pPr>
              <w:autoSpaceDE w:val="0"/>
              <w:autoSpaceDN w:val="0"/>
              <w:adjustRightInd w:val="0"/>
              <w:spacing w:after="0" w:line="240" w:lineRule="auto"/>
              <w:rPr>
                <w:rFonts w:ascii="Times New Roman" w:hAnsi="Times New Roman" w:cs="Times New Roman"/>
                <w:sz w:val="24"/>
                <w:szCs w:val="24"/>
              </w:rPr>
            </w:pPr>
          </w:p>
        </w:tc>
      </w:tr>
    </w:tbl>
    <w:p w14:paraId="33BE49D6" w14:textId="77777777" w:rsidR="0081352E" w:rsidRDefault="0081352E" w:rsidP="00EB4651">
      <w:pPr>
        <w:spacing w:line="240" w:lineRule="auto"/>
        <w:jc w:val="both"/>
        <w:rPr>
          <w:rFonts w:ascii="Times New Roman" w:hAnsi="Times New Roman" w:cs="Times New Roman"/>
          <w:b/>
          <w:bCs/>
        </w:rPr>
      </w:pPr>
    </w:p>
    <w:p w14:paraId="5C905C6C" w14:textId="1A34AFF8" w:rsidR="00666BEA" w:rsidRDefault="00452AD5" w:rsidP="00EB4651">
      <w:pPr>
        <w:spacing w:line="240" w:lineRule="auto"/>
        <w:jc w:val="both"/>
        <w:rPr>
          <w:rFonts w:ascii="Times New Roman" w:hAnsi="Times New Roman" w:cs="Times New Roman"/>
          <w:b/>
          <w:bCs/>
        </w:rPr>
      </w:pPr>
      <w:r>
        <w:rPr>
          <w:rFonts w:ascii="Times New Roman" w:hAnsi="Times New Roman" w:cs="Times New Roman"/>
          <w:noProof/>
          <w:sz w:val="24"/>
          <w:szCs w:val="24"/>
        </w:rPr>
        <w:drawing>
          <wp:inline distT="0" distB="0" distL="0" distR="0" wp14:anchorId="724F6A59" wp14:editId="0D3C5C31">
            <wp:extent cx="2720340" cy="1599809"/>
            <wp:effectExtent l="0" t="0" r="3810" b="635"/>
            <wp:docPr id="14389082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2267" cy="1606823"/>
                    </a:xfrm>
                    <a:prstGeom prst="rect">
                      <a:avLst/>
                    </a:prstGeom>
                    <a:noFill/>
                    <a:ln>
                      <a:noFill/>
                    </a:ln>
                  </pic:spPr>
                </pic:pic>
              </a:graphicData>
            </a:graphic>
          </wp:inline>
        </w:drawing>
      </w:r>
    </w:p>
    <w:p w14:paraId="2C2A2990" w14:textId="77777777" w:rsidR="00666BEA" w:rsidRDefault="00666BEA" w:rsidP="00EB4651">
      <w:pPr>
        <w:spacing w:line="240" w:lineRule="auto"/>
        <w:jc w:val="both"/>
        <w:rPr>
          <w:rFonts w:ascii="Times New Roman" w:hAnsi="Times New Roman" w:cs="Times New Roman"/>
          <w:b/>
          <w:bCs/>
        </w:rPr>
      </w:pPr>
    </w:p>
    <w:p w14:paraId="75C3C24C" w14:textId="77777777" w:rsidR="00666BEA" w:rsidRDefault="00666BEA" w:rsidP="00EB4651">
      <w:pPr>
        <w:spacing w:line="240" w:lineRule="auto"/>
        <w:jc w:val="both"/>
        <w:rPr>
          <w:rFonts w:ascii="Times New Roman" w:hAnsi="Times New Roman" w:cs="Times New Roman"/>
          <w:b/>
          <w:bCs/>
        </w:rPr>
      </w:pPr>
    </w:p>
    <w:p w14:paraId="2E566F49" w14:textId="77777777" w:rsidR="00A25593" w:rsidRPr="001E4202" w:rsidRDefault="00A25593" w:rsidP="00A25593">
      <w:pPr>
        <w:autoSpaceDE w:val="0"/>
        <w:autoSpaceDN w:val="0"/>
        <w:adjustRightInd w:val="0"/>
        <w:spacing w:after="0" w:line="240" w:lineRule="auto"/>
        <w:rPr>
          <w:rFonts w:ascii="Times New Roman" w:hAnsi="Times New Roman" w:cs="Times New Roman"/>
          <w:b/>
          <w:bCs/>
          <w:sz w:val="32"/>
          <w:szCs w:val="32"/>
        </w:rPr>
      </w:pPr>
      <w:r w:rsidRPr="001E4202">
        <w:rPr>
          <w:rFonts w:ascii="Times New Roman" w:hAnsi="Times New Roman" w:cs="Times New Roman"/>
          <w:b/>
          <w:bCs/>
          <w:sz w:val="32"/>
          <w:szCs w:val="32"/>
        </w:rPr>
        <w:t>Inference:</w:t>
      </w:r>
    </w:p>
    <w:p w14:paraId="44F81677" w14:textId="77777777" w:rsidR="00A25593" w:rsidRDefault="00A25593" w:rsidP="00A25593">
      <w:pPr>
        <w:autoSpaceDE w:val="0"/>
        <w:autoSpaceDN w:val="0"/>
        <w:adjustRightInd w:val="0"/>
        <w:spacing w:after="0" w:line="240" w:lineRule="auto"/>
      </w:pPr>
    </w:p>
    <w:p w14:paraId="7C82AFFD" w14:textId="77777777" w:rsidR="00A25593" w:rsidRDefault="00A25593" w:rsidP="00A25593">
      <w:pPr>
        <w:spacing w:line="240" w:lineRule="auto"/>
        <w:rPr>
          <w:rFonts w:cstheme="minorHAnsi"/>
          <w:b/>
          <w:bCs/>
        </w:rPr>
      </w:pPr>
      <w:r w:rsidRPr="00A25593">
        <w:rPr>
          <w:rFonts w:cstheme="minorHAnsi"/>
          <w:b/>
          <w:bCs/>
        </w:rPr>
        <w:t xml:space="preserve"> The above table and chart states that, 59% of respondents Strongly Agree </w:t>
      </w:r>
      <w:r w:rsidRPr="00A25593">
        <w:rPr>
          <w:rFonts w:cstheme="minorHAnsi"/>
          <w:b/>
          <w:bCs/>
          <w:color w:val="010205"/>
        </w:rPr>
        <w:t xml:space="preserve">that performance appraisal method used in my organization is easily understood by staff </w:t>
      </w:r>
      <w:r w:rsidRPr="00A25593">
        <w:rPr>
          <w:rFonts w:cstheme="minorHAnsi"/>
          <w:b/>
          <w:bCs/>
        </w:rPr>
        <w:t xml:space="preserve">,29% of respondents Agree and 12% of respondents Disagree and none of </w:t>
      </w:r>
      <w:proofErr w:type="spellStart"/>
      <w:r w:rsidRPr="00A25593">
        <w:rPr>
          <w:rFonts w:cstheme="minorHAnsi"/>
          <w:b/>
          <w:bCs/>
        </w:rPr>
        <w:t>then</w:t>
      </w:r>
      <w:proofErr w:type="spellEnd"/>
      <w:r w:rsidRPr="00A25593">
        <w:rPr>
          <w:rFonts w:cstheme="minorHAnsi"/>
          <w:b/>
          <w:bCs/>
        </w:rPr>
        <w:t xml:space="preserve"> would Strongly disagree. </w:t>
      </w:r>
    </w:p>
    <w:p w14:paraId="64A6A4AC" w14:textId="77777777" w:rsidR="002A1EC9" w:rsidRPr="00A25593" w:rsidRDefault="002A1EC9" w:rsidP="00A25593">
      <w:pPr>
        <w:spacing w:line="240" w:lineRule="auto"/>
        <w:rPr>
          <w:rFonts w:cstheme="minorHAnsi"/>
        </w:rPr>
      </w:pPr>
    </w:p>
    <w:tbl>
      <w:tblPr>
        <w:tblpPr w:leftFromText="180" w:rightFromText="180" w:vertAnchor="page" w:horzAnchor="page" w:tblpX="193" w:tblpY="1489"/>
        <w:tblW w:w="5480" w:type="dxa"/>
        <w:tblLayout w:type="fixed"/>
        <w:tblCellMar>
          <w:left w:w="0" w:type="dxa"/>
          <w:right w:w="0" w:type="dxa"/>
        </w:tblCellMar>
        <w:tblLook w:val="0000" w:firstRow="0" w:lastRow="0" w:firstColumn="0" w:lastColumn="0" w:noHBand="0" w:noVBand="0"/>
      </w:tblPr>
      <w:tblGrid>
        <w:gridCol w:w="529"/>
        <w:gridCol w:w="1296"/>
        <w:gridCol w:w="841"/>
        <w:gridCol w:w="741"/>
        <w:gridCol w:w="1007"/>
        <w:gridCol w:w="1066"/>
      </w:tblGrid>
      <w:tr w:rsidR="00C26CAC" w:rsidRPr="004540B9" w14:paraId="727268B0" w14:textId="77777777" w:rsidTr="00C26CAC">
        <w:trPr>
          <w:cantSplit/>
          <w:trHeight w:val="764"/>
        </w:trPr>
        <w:tc>
          <w:tcPr>
            <w:tcW w:w="5480" w:type="dxa"/>
            <w:gridSpan w:val="6"/>
            <w:tcBorders>
              <w:top w:val="nil"/>
              <w:left w:val="nil"/>
              <w:bottom w:val="nil"/>
              <w:right w:val="nil"/>
            </w:tcBorders>
            <w:shd w:val="clear" w:color="auto" w:fill="FFFFFF"/>
            <w:vAlign w:val="center"/>
          </w:tcPr>
          <w:p w14:paraId="25350692" w14:textId="77777777" w:rsidR="00C26CAC" w:rsidRDefault="00C26CAC" w:rsidP="00C26CAC">
            <w:pPr>
              <w:autoSpaceDE w:val="0"/>
              <w:autoSpaceDN w:val="0"/>
              <w:adjustRightInd w:val="0"/>
              <w:spacing w:after="0" w:line="320" w:lineRule="atLeast"/>
              <w:ind w:right="60"/>
              <w:rPr>
                <w:rFonts w:ascii="Arial" w:hAnsi="Arial" w:cs="Arial"/>
                <w:b/>
                <w:bCs/>
                <w:color w:val="010205"/>
              </w:rPr>
            </w:pPr>
          </w:p>
          <w:p w14:paraId="7E49DB63" w14:textId="77777777" w:rsidR="00C26CAC" w:rsidRPr="004540B9" w:rsidRDefault="00C26CAC" w:rsidP="00C26CAC">
            <w:pPr>
              <w:autoSpaceDE w:val="0"/>
              <w:autoSpaceDN w:val="0"/>
              <w:adjustRightInd w:val="0"/>
              <w:spacing w:after="0" w:line="320" w:lineRule="atLeast"/>
              <w:ind w:right="60"/>
              <w:rPr>
                <w:rFonts w:ascii="Arial" w:hAnsi="Arial" w:cs="Arial"/>
                <w:color w:val="010205"/>
              </w:rPr>
            </w:pPr>
            <w:r w:rsidRPr="004540B9">
              <w:rPr>
                <w:rFonts w:ascii="Arial" w:hAnsi="Arial" w:cs="Arial"/>
                <w:b/>
                <w:bCs/>
                <w:color w:val="010205"/>
              </w:rPr>
              <w:t>23. Do</w:t>
            </w:r>
            <w:r>
              <w:rPr>
                <w:rFonts w:ascii="Arial" w:hAnsi="Arial" w:cs="Arial"/>
                <w:b/>
                <w:bCs/>
                <w:color w:val="010205"/>
              </w:rPr>
              <w:t xml:space="preserve"> you think</w:t>
            </w:r>
            <w:r w:rsidRPr="004540B9">
              <w:rPr>
                <w:rFonts w:ascii="Arial" w:hAnsi="Arial" w:cs="Arial"/>
                <w:b/>
                <w:bCs/>
                <w:color w:val="010205"/>
              </w:rPr>
              <w:t xml:space="preserve"> that performance appraisal system adopted in your organization is </w:t>
            </w:r>
            <w:proofErr w:type="gramStart"/>
            <w:r w:rsidRPr="004540B9">
              <w:rPr>
                <w:rFonts w:ascii="Arial" w:hAnsi="Arial" w:cs="Arial"/>
                <w:b/>
                <w:bCs/>
                <w:color w:val="010205"/>
              </w:rPr>
              <w:t>effective ?</w:t>
            </w:r>
            <w:proofErr w:type="gramEnd"/>
          </w:p>
        </w:tc>
      </w:tr>
      <w:tr w:rsidR="00C26CAC" w:rsidRPr="004540B9" w14:paraId="4EC57DE3" w14:textId="77777777" w:rsidTr="00C26CAC">
        <w:trPr>
          <w:cantSplit/>
          <w:trHeight w:val="506"/>
        </w:trPr>
        <w:tc>
          <w:tcPr>
            <w:tcW w:w="1825" w:type="dxa"/>
            <w:gridSpan w:val="2"/>
            <w:tcBorders>
              <w:top w:val="nil"/>
              <w:left w:val="nil"/>
              <w:bottom w:val="single" w:sz="8" w:space="0" w:color="152935"/>
              <w:right w:val="nil"/>
            </w:tcBorders>
            <w:shd w:val="clear" w:color="auto" w:fill="FFFFFF"/>
            <w:vAlign w:val="bottom"/>
          </w:tcPr>
          <w:p w14:paraId="2A270E5E" w14:textId="77777777" w:rsidR="00C26CAC" w:rsidRPr="004540B9" w:rsidRDefault="00C26CAC" w:rsidP="00C26CAC">
            <w:pPr>
              <w:autoSpaceDE w:val="0"/>
              <w:autoSpaceDN w:val="0"/>
              <w:adjustRightInd w:val="0"/>
              <w:spacing w:after="0" w:line="240" w:lineRule="auto"/>
              <w:jc w:val="center"/>
              <w:rPr>
                <w:rFonts w:ascii="Times New Roman" w:hAnsi="Times New Roman" w:cs="Times New Roman"/>
                <w:sz w:val="24"/>
                <w:szCs w:val="24"/>
              </w:rPr>
            </w:pPr>
          </w:p>
        </w:tc>
        <w:tc>
          <w:tcPr>
            <w:tcW w:w="841" w:type="dxa"/>
            <w:tcBorders>
              <w:top w:val="nil"/>
              <w:left w:val="nil"/>
              <w:bottom w:val="single" w:sz="8" w:space="0" w:color="152935"/>
              <w:right w:val="single" w:sz="8" w:space="0" w:color="E0E0E0"/>
            </w:tcBorders>
            <w:shd w:val="clear" w:color="auto" w:fill="FFFFFF"/>
            <w:vAlign w:val="bottom"/>
          </w:tcPr>
          <w:p w14:paraId="375EEB50"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Frequency</w:t>
            </w:r>
          </w:p>
        </w:tc>
        <w:tc>
          <w:tcPr>
            <w:tcW w:w="741" w:type="dxa"/>
            <w:tcBorders>
              <w:top w:val="nil"/>
              <w:left w:val="single" w:sz="8" w:space="0" w:color="E0E0E0"/>
              <w:bottom w:val="single" w:sz="8" w:space="0" w:color="152935"/>
              <w:right w:val="single" w:sz="8" w:space="0" w:color="E0E0E0"/>
            </w:tcBorders>
            <w:shd w:val="clear" w:color="auto" w:fill="FFFFFF"/>
            <w:vAlign w:val="bottom"/>
          </w:tcPr>
          <w:p w14:paraId="4F763A9F"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Percent</w:t>
            </w:r>
          </w:p>
        </w:tc>
        <w:tc>
          <w:tcPr>
            <w:tcW w:w="1007" w:type="dxa"/>
            <w:tcBorders>
              <w:top w:val="nil"/>
              <w:left w:val="single" w:sz="8" w:space="0" w:color="E0E0E0"/>
              <w:bottom w:val="single" w:sz="8" w:space="0" w:color="152935"/>
              <w:right w:val="single" w:sz="8" w:space="0" w:color="E0E0E0"/>
            </w:tcBorders>
            <w:shd w:val="clear" w:color="auto" w:fill="FFFFFF"/>
            <w:vAlign w:val="bottom"/>
          </w:tcPr>
          <w:p w14:paraId="05B3C872"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Valid Percent</w:t>
            </w:r>
          </w:p>
        </w:tc>
        <w:tc>
          <w:tcPr>
            <w:tcW w:w="1066" w:type="dxa"/>
            <w:tcBorders>
              <w:top w:val="nil"/>
              <w:left w:val="single" w:sz="8" w:space="0" w:color="E0E0E0"/>
              <w:bottom w:val="single" w:sz="8" w:space="0" w:color="152935"/>
              <w:right w:val="nil"/>
            </w:tcBorders>
            <w:shd w:val="clear" w:color="auto" w:fill="FFFFFF"/>
            <w:vAlign w:val="bottom"/>
          </w:tcPr>
          <w:p w14:paraId="5D1D795B"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Cumulative Percent</w:t>
            </w:r>
          </w:p>
        </w:tc>
      </w:tr>
      <w:tr w:rsidR="00C26CAC" w:rsidRPr="004540B9" w14:paraId="711492F8" w14:textId="77777777" w:rsidTr="00C26CAC">
        <w:trPr>
          <w:cantSplit/>
          <w:trHeight w:val="257"/>
        </w:trPr>
        <w:tc>
          <w:tcPr>
            <w:tcW w:w="529" w:type="dxa"/>
            <w:vMerge w:val="restart"/>
            <w:tcBorders>
              <w:top w:val="single" w:sz="8" w:space="0" w:color="152935"/>
              <w:left w:val="nil"/>
              <w:bottom w:val="single" w:sz="8" w:space="0" w:color="152935"/>
              <w:right w:val="nil"/>
            </w:tcBorders>
            <w:shd w:val="clear" w:color="auto" w:fill="E0E0E0"/>
          </w:tcPr>
          <w:p w14:paraId="097B418A"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Valid</w:t>
            </w:r>
          </w:p>
        </w:tc>
        <w:tc>
          <w:tcPr>
            <w:tcW w:w="1296" w:type="dxa"/>
            <w:tcBorders>
              <w:top w:val="single" w:sz="8" w:space="0" w:color="152935"/>
              <w:left w:val="nil"/>
              <w:bottom w:val="single" w:sz="8" w:space="0" w:color="AEAEAE"/>
              <w:right w:val="nil"/>
            </w:tcBorders>
            <w:shd w:val="clear" w:color="auto" w:fill="E0E0E0"/>
          </w:tcPr>
          <w:p w14:paraId="588DF6F7"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Strongly Agree</w:t>
            </w:r>
          </w:p>
        </w:tc>
        <w:tc>
          <w:tcPr>
            <w:tcW w:w="841" w:type="dxa"/>
            <w:tcBorders>
              <w:top w:val="single" w:sz="8" w:space="0" w:color="152935"/>
              <w:left w:val="nil"/>
              <w:bottom w:val="single" w:sz="8" w:space="0" w:color="AEAEAE"/>
              <w:right w:val="single" w:sz="8" w:space="0" w:color="E0E0E0"/>
            </w:tcBorders>
            <w:shd w:val="clear" w:color="auto" w:fill="F9F9FB"/>
          </w:tcPr>
          <w:p w14:paraId="59484589"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53</w:t>
            </w:r>
          </w:p>
        </w:tc>
        <w:tc>
          <w:tcPr>
            <w:tcW w:w="741" w:type="dxa"/>
            <w:tcBorders>
              <w:top w:val="single" w:sz="8" w:space="0" w:color="152935"/>
              <w:left w:val="single" w:sz="8" w:space="0" w:color="E0E0E0"/>
              <w:bottom w:val="single" w:sz="8" w:space="0" w:color="AEAEAE"/>
              <w:right w:val="single" w:sz="8" w:space="0" w:color="E0E0E0"/>
            </w:tcBorders>
            <w:shd w:val="clear" w:color="auto" w:fill="F9F9FB"/>
          </w:tcPr>
          <w:p w14:paraId="44A07083"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53.0</w:t>
            </w:r>
          </w:p>
        </w:tc>
        <w:tc>
          <w:tcPr>
            <w:tcW w:w="1007" w:type="dxa"/>
            <w:tcBorders>
              <w:top w:val="single" w:sz="8" w:space="0" w:color="152935"/>
              <w:left w:val="single" w:sz="8" w:space="0" w:color="E0E0E0"/>
              <w:bottom w:val="single" w:sz="8" w:space="0" w:color="AEAEAE"/>
              <w:right w:val="single" w:sz="8" w:space="0" w:color="E0E0E0"/>
            </w:tcBorders>
            <w:shd w:val="clear" w:color="auto" w:fill="F9F9FB"/>
          </w:tcPr>
          <w:p w14:paraId="5A091FF7"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53.0</w:t>
            </w:r>
          </w:p>
        </w:tc>
        <w:tc>
          <w:tcPr>
            <w:tcW w:w="1066" w:type="dxa"/>
            <w:tcBorders>
              <w:top w:val="single" w:sz="8" w:space="0" w:color="152935"/>
              <w:left w:val="single" w:sz="8" w:space="0" w:color="E0E0E0"/>
              <w:bottom w:val="single" w:sz="8" w:space="0" w:color="AEAEAE"/>
              <w:right w:val="nil"/>
            </w:tcBorders>
            <w:shd w:val="clear" w:color="auto" w:fill="F9F9FB"/>
          </w:tcPr>
          <w:p w14:paraId="2B1C206C"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53.0</w:t>
            </w:r>
          </w:p>
        </w:tc>
      </w:tr>
      <w:tr w:rsidR="00C26CAC" w:rsidRPr="004540B9" w14:paraId="5EA4F30E" w14:textId="77777777" w:rsidTr="00C26CAC">
        <w:trPr>
          <w:cantSplit/>
          <w:trHeight w:val="114"/>
        </w:trPr>
        <w:tc>
          <w:tcPr>
            <w:tcW w:w="529" w:type="dxa"/>
            <w:vMerge/>
            <w:tcBorders>
              <w:top w:val="single" w:sz="8" w:space="0" w:color="152935"/>
              <w:left w:val="nil"/>
              <w:bottom w:val="single" w:sz="8" w:space="0" w:color="152935"/>
              <w:right w:val="nil"/>
            </w:tcBorders>
            <w:shd w:val="clear" w:color="auto" w:fill="E0E0E0"/>
          </w:tcPr>
          <w:p w14:paraId="3D5715BA" w14:textId="77777777" w:rsidR="00C26CAC" w:rsidRPr="004540B9" w:rsidRDefault="00C26CAC" w:rsidP="00C26CAC">
            <w:pPr>
              <w:autoSpaceDE w:val="0"/>
              <w:autoSpaceDN w:val="0"/>
              <w:adjustRightInd w:val="0"/>
              <w:spacing w:after="0" w:line="240" w:lineRule="auto"/>
              <w:jc w:val="center"/>
              <w:rPr>
                <w:rFonts w:ascii="Arial" w:hAnsi="Arial" w:cs="Arial"/>
                <w:color w:val="010205"/>
                <w:sz w:val="18"/>
                <w:szCs w:val="18"/>
              </w:rPr>
            </w:pPr>
          </w:p>
        </w:tc>
        <w:tc>
          <w:tcPr>
            <w:tcW w:w="1296" w:type="dxa"/>
            <w:tcBorders>
              <w:top w:val="single" w:sz="8" w:space="0" w:color="AEAEAE"/>
              <w:left w:val="nil"/>
              <w:bottom w:val="single" w:sz="8" w:space="0" w:color="AEAEAE"/>
              <w:right w:val="nil"/>
            </w:tcBorders>
            <w:shd w:val="clear" w:color="auto" w:fill="E0E0E0"/>
          </w:tcPr>
          <w:p w14:paraId="50E94E1F"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Agree</w:t>
            </w:r>
          </w:p>
        </w:tc>
        <w:tc>
          <w:tcPr>
            <w:tcW w:w="841" w:type="dxa"/>
            <w:tcBorders>
              <w:top w:val="single" w:sz="8" w:space="0" w:color="AEAEAE"/>
              <w:left w:val="nil"/>
              <w:bottom w:val="single" w:sz="8" w:space="0" w:color="AEAEAE"/>
              <w:right w:val="single" w:sz="8" w:space="0" w:color="E0E0E0"/>
            </w:tcBorders>
            <w:shd w:val="clear" w:color="auto" w:fill="F9F9FB"/>
          </w:tcPr>
          <w:p w14:paraId="2166D507"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28</w:t>
            </w:r>
          </w:p>
        </w:tc>
        <w:tc>
          <w:tcPr>
            <w:tcW w:w="741" w:type="dxa"/>
            <w:tcBorders>
              <w:top w:val="single" w:sz="8" w:space="0" w:color="AEAEAE"/>
              <w:left w:val="single" w:sz="8" w:space="0" w:color="E0E0E0"/>
              <w:bottom w:val="single" w:sz="8" w:space="0" w:color="AEAEAE"/>
              <w:right w:val="single" w:sz="8" w:space="0" w:color="E0E0E0"/>
            </w:tcBorders>
            <w:shd w:val="clear" w:color="auto" w:fill="F9F9FB"/>
          </w:tcPr>
          <w:p w14:paraId="01073840"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28.0</w:t>
            </w:r>
          </w:p>
        </w:tc>
        <w:tc>
          <w:tcPr>
            <w:tcW w:w="1007" w:type="dxa"/>
            <w:tcBorders>
              <w:top w:val="single" w:sz="8" w:space="0" w:color="AEAEAE"/>
              <w:left w:val="single" w:sz="8" w:space="0" w:color="E0E0E0"/>
              <w:bottom w:val="single" w:sz="8" w:space="0" w:color="AEAEAE"/>
              <w:right w:val="single" w:sz="8" w:space="0" w:color="E0E0E0"/>
            </w:tcBorders>
            <w:shd w:val="clear" w:color="auto" w:fill="F9F9FB"/>
          </w:tcPr>
          <w:p w14:paraId="0D05A667"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28.0</w:t>
            </w:r>
          </w:p>
        </w:tc>
        <w:tc>
          <w:tcPr>
            <w:tcW w:w="1066" w:type="dxa"/>
            <w:tcBorders>
              <w:top w:val="single" w:sz="8" w:space="0" w:color="AEAEAE"/>
              <w:left w:val="single" w:sz="8" w:space="0" w:color="E0E0E0"/>
              <w:bottom w:val="single" w:sz="8" w:space="0" w:color="AEAEAE"/>
              <w:right w:val="nil"/>
            </w:tcBorders>
            <w:shd w:val="clear" w:color="auto" w:fill="F9F9FB"/>
          </w:tcPr>
          <w:p w14:paraId="2CCD64E8"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81.0</w:t>
            </w:r>
          </w:p>
        </w:tc>
      </w:tr>
      <w:tr w:rsidR="00C26CAC" w:rsidRPr="004540B9" w14:paraId="02F53077" w14:textId="77777777" w:rsidTr="00C26CAC">
        <w:trPr>
          <w:cantSplit/>
          <w:trHeight w:val="114"/>
        </w:trPr>
        <w:tc>
          <w:tcPr>
            <w:tcW w:w="529" w:type="dxa"/>
            <w:vMerge/>
            <w:tcBorders>
              <w:top w:val="single" w:sz="8" w:space="0" w:color="152935"/>
              <w:left w:val="nil"/>
              <w:bottom w:val="single" w:sz="8" w:space="0" w:color="152935"/>
              <w:right w:val="nil"/>
            </w:tcBorders>
            <w:shd w:val="clear" w:color="auto" w:fill="E0E0E0"/>
          </w:tcPr>
          <w:p w14:paraId="790D4F50" w14:textId="77777777" w:rsidR="00C26CAC" w:rsidRPr="004540B9" w:rsidRDefault="00C26CAC" w:rsidP="00C26CAC">
            <w:pPr>
              <w:autoSpaceDE w:val="0"/>
              <w:autoSpaceDN w:val="0"/>
              <w:adjustRightInd w:val="0"/>
              <w:spacing w:after="0" w:line="240" w:lineRule="auto"/>
              <w:jc w:val="center"/>
              <w:rPr>
                <w:rFonts w:ascii="Arial" w:hAnsi="Arial" w:cs="Arial"/>
                <w:color w:val="010205"/>
                <w:sz w:val="18"/>
                <w:szCs w:val="18"/>
              </w:rPr>
            </w:pPr>
          </w:p>
        </w:tc>
        <w:tc>
          <w:tcPr>
            <w:tcW w:w="1296" w:type="dxa"/>
            <w:tcBorders>
              <w:top w:val="single" w:sz="8" w:space="0" w:color="AEAEAE"/>
              <w:left w:val="nil"/>
              <w:bottom w:val="single" w:sz="8" w:space="0" w:color="AEAEAE"/>
              <w:right w:val="nil"/>
            </w:tcBorders>
            <w:shd w:val="clear" w:color="auto" w:fill="E0E0E0"/>
          </w:tcPr>
          <w:p w14:paraId="0EA8B5E3"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Disagree</w:t>
            </w:r>
          </w:p>
        </w:tc>
        <w:tc>
          <w:tcPr>
            <w:tcW w:w="841" w:type="dxa"/>
            <w:tcBorders>
              <w:top w:val="single" w:sz="8" w:space="0" w:color="AEAEAE"/>
              <w:left w:val="nil"/>
              <w:bottom w:val="single" w:sz="8" w:space="0" w:color="AEAEAE"/>
              <w:right w:val="single" w:sz="8" w:space="0" w:color="E0E0E0"/>
            </w:tcBorders>
            <w:shd w:val="clear" w:color="auto" w:fill="F9F9FB"/>
          </w:tcPr>
          <w:p w14:paraId="795688D2"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18</w:t>
            </w:r>
          </w:p>
        </w:tc>
        <w:tc>
          <w:tcPr>
            <w:tcW w:w="741" w:type="dxa"/>
            <w:tcBorders>
              <w:top w:val="single" w:sz="8" w:space="0" w:color="AEAEAE"/>
              <w:left w:val="single" w:sz="8" w:space="0" w:color="E0E0E0"/>
              <w:bottom w:val="single" w:sz="8" w:space="0" w:color="AEAEAE"/>
              <w:right w:val="single" w:sz="8" w:space="0" w:color="E0E0E0"/>
            </w:tcBorders>
            <w:shd w:val="clear" w:color="auto" w:fill="F9F9FB"/>
          </w:tcPr>
          <w:p w14:paraId="07CBEBCF"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18.0</w:t>
            </w:r>
          </w:p>
        </w:tc>
        <w:tc>
          <w:tcPr>
            <w:tcW w:w="1007" w:type="dxa"/>
            <w:tcBorders>
              <w:top w:val="single" w:sz="8" w:space="0" w:color="AEAEAE"/>
              <w:left w:val="single" w:sz="8" w:space="0" w:color="E0E0E0"/>
              <w:bottom w:val="single" w:sz="8" w:space="0" w:color="AEAEAE"/>
              <w:right w:val="single" w:sz="8" w:space="0" w:color="E0E0E0"/>
            </w:tcBorders>
            <w:shd w:val="clear" w:color="auto" w:fill="F9F9FB"/>
          </w:tcPr>
          <w:p w14:paraId="35222011"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18.0</w:t>
            </w:r>
          </w:p>
        </w:tc>
        <w:tc>
          <w:tcPr>
            <w:tcW w:w="1066" w:type="dxa"/>
            <w:tcBorders>
              <w:top w:val="single" w:sz="8" w:space="0" w:color="AEAEAE"/>
              <w:left w:val="single" w:sz="8" w:space="0" w:color="E0E0E0"/>
              <w:bottom w:val="single" w:sz="8" w:space="0" w:color="AEAEAE"/>
              <w:right w:val="nil"/>
            </w:tcBorders>
            <w:shd w:val="clear" w:color="auto" w:fill="F9F9FB"/>
          </w:tcPr>
          <w:p w14:paraId="79350B08"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99.0</w:t>
            </w:r>
          </w:p>
        </w:tc>
      </w:tr>
      <w:tr w:rsidR="00C26CAC" w:rsidRPr="004540B9" w14:paraId="472217D5" w14:textId="77777777" w:rsidTr="00C26CAC">
        <w:trPr>
          <w:cantSplit/>
          <w:trHeight w:val="114"/>
        </w:trPr>
        <w:tc>
          <w:tcPr>
            <w:tcW w:w="529" w:type="dxa"/>
            <w:vMerge/>
            <w:tcBorders>
              <w:top w:val="single" w:sz="8" w:space="0" w:color="152935"/>
              <w:left w:val="nil"/>
              <w:bottom w:val="single" w:sz="8" w:space="0" w:color="152935"/>
              <w:right w:val="nil"/>
            </w:tcBorders>
            <w:shd w:val="clear" w:color="auto" w:fill="E0E0E0"/>
          </w:tcPr>
          <w:p w14:paraId="1350F0C4" w14:textId="77777777" w:rsidR="00C26CAC" w:rsidRPr="004540B9" w:rsidRDefault="00C26CAC" w:rsidP="00C26CAC">
            <w:pPr>
              <w:autoSpaceDE w:val="0"/>
              <w:autoSpaceDN w:val="0"/>
              <w:adjustRightInd w:val="0"/>
              <w:spacing w:after="0" w:line="240" w:lineRule="auto"/>
              <w:jc w:val="center"/>
              <w:rPr>
                <w:rFonts w:ascii="Arial" w:hAnsi="Arial" w:cs="Arial"/>
                <w:color w:val="010205"/>
                <w:sz w:val="18"/>
                <w:szCs w:val="18"/>
              </w:rPr>
            </w:pPr>
          </w:p>
        </w:tc>
        <w:tc>
          <w:tcPr>
            <w:tcW w:w="1296" w:type="dxa"/>
            <w:tcBorders>
              <w:top w:val="single" w:sz="8" w:space="0" w:color="AEAEAE"/>
              <w:left w:val="nil"/>
              <w:bottom w:val="single" w:sz="8" w:space="0" w:color="AEAEAE"/>
              <w:right w:val="nil"/>
            </w:tcBorders>
            <w:shd w:val="clear" w:color="auto" w:fill="E0E0E0"/>
          </w:tcPr>
          <w:p w14:paraId="23315724"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Strongly Disagree</w:t>
            </w:r>
          </w:p>
        </w:tc>
        <w:tc>
          <w:tcPr>
            <w:tcW w:w="841" w:type="dxa"/>
            <w:tcBorders>
              <w:top w:val="single" w:sz="8" w:space="0" w:color="AEAEAE"/>
              <w:left w:val="nil"/>
              <w:bottom w:val="single" w:sz="8" w:space="0" w:color="AEAEAE"/>
              <w:right w:val="single" w:sz="8" w:space="0" w:color="E0E0E0"/>
            </w:tcBorders>
            <w:shd w:val="clear" w:color="auto" w:fill="F9F9FB"/>
          </w:tcPr>
          <w:p w14:paraId="36E8B295"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1</w:t>
            </w:r>
          </w:p>
        </w:tc>
        <w:tc>
          <w:tcPr>
            <w:tcW w:w="741" w:type="dxa"/>
            <w:tcBorders>
              <w:top w:val="single" w:sz="8" w:space="0" w:color="AEAEAE"/>
              <w:left w:val="single" w:sz="8" w:space="0" w:color="E0E0E0"/>
              <w:bottom w:val="single" w:sz="8" w:space="0" w:color="AEAEAE"/>
              <w:right w:val="single" w:sz="8" w:space="0" w:color="E0E0E0"/>
            </w:tcBorders>
            <w:shd w:val="clear" w:color="auto" w:fill="F9F9FB"/>
          </w:tcPr>
          <w:p w14:paraId="1817C1F1"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1.0</w:t>
            </w:r>
          </w:p>
        </w:tc>
        <w:tc>
          <w:tcPr>
            <w:tcW w:w="1007" w:type="dxa"/>
            <w:tcBorders>
              <w:top w:val="single" w:sz="8" w:space="0" w:color="AEAEAE"/>
              <w:left w:val="single" w:sz="8" w:space="0" w:color="E0E0E0"/>
              <w:bottom w:val="single" w:sz="8" w:space="0" w:color="AEAEAE"/>
              <w:right w:val="single" w:sz="8" w:space="0" w:color="E0E0E0"/>
            </w:tcBorders>
            <w:shd w:val="clear" w:color="auto" w:fill="F9F9FB"/>
          </w:tcPr>
          <w:p w14:paraId="6277FCC9"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1.0</w:t>
            </w:r>
          </w:p>
        </w:tc>
        <w:tc>
          <w:tcPr>
            <w:tcW w:w="1066" w:type="dxa"/>
            <w:tcBorders>
              <w:top w:val="single" w:sz="8" w:space="0" w:color="AEAEAE"/>
              <w:left w:val="single" w:sz="8" w:space="0" w:color="E0E0E0"/>
              <w:bottom w:val="single" w:sz="8" w:space="0" w:color="AEAEAE"/>
              <w:right w:val="nil"/>
            </w:tcBorders>
            <w:shd w:val="clear" w:color="auto" w:fill="F9F9FB"/>
          </w:tcPr>
          <w:p w14:paraId="30299ABD"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100.0</w:t>
            </w:r>
          </w:p>
        </w:tc>
      </w:tr>
      <w:tr w:rsidR="00C26CAC" w:rsidRPr="004540B9" w14:paraId="53373E00" w14:textId="77777777" w:rsidTr="00C26CAC">
        <w:trPr>
          <w:cantSplit/>
          <w:trHeight w:val="114"/>
        </w:trPr>
        <w:tc>
          <w:tcPr>
            <w:tcW w:w="529" w:type="dxa"/>
            <w:vMerge/>
            <w:tcBorders>
              <w:top w:val="single" w:sz="8" w:space="0" w:color="152935"/>
              <w:left w:val="nil"/>
              <w:bottom w:val="single" w:sz="8" w:space="0" w:color="152935"/>
              <w:right w:val="nil"/>
            </w:tcBorders>
            <w:shd w:val="clear" w:color="auto" w:fill="E0E0E0"/>
          </w:tcPr>
          <w:p w14:paraId="01F911B0" w14:textId="77777777" w:rsidR="00C26CAC" w:rsidRPr="004540B9" w:rsidRDefault="00C26CAC" w:rsidP="00C26CAC">
            <w:pPr>
              <w:autoSpaceDE w:val="0"/>
              <w:autoSpaceDN w:val="0"/>
              <w:adjustRightInd w:val="0"/>
              <w:spacing w:after="0" w:line="240" w:lineRule="auto"/>
              <w:jc w:val="center"/>
              <w:rPr>
                <w:rFonts w:ascii="Arial" w:hAnsi="Arial" w:cs="Arial"/>
                <w:color w:val="010205"/>
                <w:sz w:val="18"/>
                <w:szCs w:val="18"/>
              </w:rPr>
            </w:pPr>
          </w:p>
        </w:tc>
        <w:tc>
          <w:tcPr>
            <w:tcW w:w="1296" w:type="dxa"/>
            <w:tcBorders>
              <w:top w:val="single" w:sz="8" w:space="0" w:color="AEAEAE"/>
              <w:left w:val="nil"/>
              <w:bottom w:val="single" w:sz="8" w:space="0" w:color="152935"/>
              <w:right w:val="nil"/>
            </w:tcBorders>
            <w:shd w:val="clear" w:color="auto" w:fill="E0E0E0"/>
          </w:tcPr>
          <w:p w14:paraId="4B282F1B"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Total</w:t>
            </w:r>
          </w:p>
        </w:tc>
        <w:tc>
          <w:tcPr>
            <w:tcW w:w="841" w:type="dxa"/>
            <w:tcBorders>
              <w:top w:val="single" w:sz="8" w:space="0" w:color="AEAEAE"/>
              <w:left w:val="nil"/>
              <w:bottom w:val="single" w:sz="8" w:space="0" w:color="152935"/>
              <w:right w:val="single" w:sz="8" w:space="0" w:color="E0E0E0"/>
            </w:tcBorders>
            <w:shd w:val="clear" w:color="auto" w:fill="F9F9FB"/>
          </w:tcPr>
          <w:p w14:paraId="5FA3F20E"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100</w:t>
            </w:r>
          </w:p>
        </w:tc>
        <w:tc>
          <w:tcPr>
            <w:tcW w:w="741" w:type="dxa"/>
            <w:tcBorders>
              <w:top w:val="single" w:sz="8" w:space="0" w:color="AEAEAE"/>
              <w:left w:val="single" w:sz="8" w:space="0" w:color="E0E0E0"/>
              <w:bottom w:val="single" w:sz="8" w:space="0" w:color="152935"/>
              <w:right w:val="single" w:sz="8" w:space="0" w:color="E0E0E0"/>
            </w:tcBorders>
            <w:shd w:val="clear" w:color="auto" w:fill="F9F9FB"/>
          </w:tcPr>
          <w:p w14:paraId="2F89EC5D"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100.0</w:t>
            </w:r>
          </w:p>
        </w:tc>
        <w:tc>
          <w:tcPr>
            <w:tcW w:w="1007" w:type="dxa"/>
            <w:tcBorders>
              <w:top w:val="single" w:sz="8" w:space="0" w:color="AEAEAE"/>
              <w:left w:val="single" w:sz="8" w:space="0" w:color="E0E0E0"/>
              <w:bottom w:val="single" w:sz="8" w:space="0" w:color="152935"/>
              <w:right w:val="single" w:sz="8" w:space="0" w:color="E0E0E0"/>
            </w:tcBorders>
            <w:shd w:val="clear" w:color="auto" w:fill="F9F9FB"/>
          </w:tcPr>
          <w:p w14:paraId="593D6721" w14:textId="77777777" w:rsidR="00C26CAC" w:rsidRPr="004540B9" w:rsidRDefault="00C26CAC" w:rsidP="00C26CAC">
            <w:pPr>
              <w:autoSpaceDE w:val="0"/>
              <w:autoSpaceDN w:val="0"/>
              <w:adjustRightInd w:val="0"/>
              <w:spacing w:after="0" w:line="320" w:lineRule="atLeast"/>
              <w:ind w:left="60" w:right="60"/>
              <w:jc w:val="center"/>
              <w:rPr>
                <w:rFonts w:ascii="Arial" w:hAnsi="Arial" w:cs="Arial"/>
                <w:color w:val="010205"/>
                <w:sz w:val="18"/>
                <w:szCs w:val="18"/>
              </w:rPr>
            </w:pPr>
            <w:r w:rsidRPr="004540B9">
              <w:rPr>
                <w:rFonts w:ascii="Arial" w:hAnsi="Arial" w:cs="Arial"/>
                <w:color w:val="010205"/>
                <w:sz w:val="18"/>
                <w:szCs w:val="18"/>
              </w:rPr>
              <w:t>100.0</w:t>
            </w:r>
          </w:p>
        </w:tc>
        <w:tc>
          <w:tcPr>
            <w:tcW w:w="1066" w:type="dxa"/>
            <w:tcBorders>
              <w:top w:val="single" w:sz="8" w:space="0" w:color="AEAEAE"/>
              <w:left w:val="single" w:sz="8" w:space="0" w:color="E0E0E0"/>
              <w:bottom w:val="single" w:sz="8" w:space="0" w:color="152935"/>
              <w:right w:val="nil"/>
            </w:tcBorders>
            <w:shd w:val="clear" w:color="auto" w:fill="F9F9FB"/>
            <w:vAlign w:val="center"/>
          </w:tcPr>
          <w:p w14:paraId="23AA316F" w14:textId="77777777" w:rsidR="00C26CAC" w:rsidRPr="004540B9" w:rsidRDefault="00C26CAC" w:rsidP="00C26CAC">
            <w:pPr>
              <w:autoSpaceDE w:val="0"/>
              <w:autoSpaceDN w:val="0"/>
              <w:adjustRightInd w:val="0"/>
              <w:spacing w:after="0" w:line="240" w:lineRule="auto"/>
              <w:jc w:val="center"/>
              <w:rPr>
                <w:rFonts w:ascii="Times New Roman" w:hAnsi="Times New Roman" w:cs="Times New Roman"/>
                <w:sz w:val="24"/>
                <w:szCs w:val="24"/>
              </w:rPr>
            </w:pPr>
          </w:p>
        </w:tc>
      </w:tr>
    </w:tbl>
    <w:p w14:paraId="49B90823" w14:textId="1AD300E7" w:rsidR="00666BEA" w:rsidRDefault="00C26CAC" w:rsidP="00EB4651">
      <w:pPr>
        <w:spacing w:line="240" w:lineRule="auto"/>
        <w:jc w:val="both"/>
        <w:rPr>
          <w:rFonts w:ascii="Times New Roman" w:hAnsi="Times New Roman" w:cs="Times New Roman"/>
          <w:b/>
          <w:bCs/>
        </w:rPr>
      </w:pPr>
      <w:r>
        <w:rPr>
          <w:rFonts w:ascii="Times New Roman" w:hAnsi="Times New Roman" w:cs="Times New Roman"/>
          <w:noProof/>
          <w:sz w:val="24"/>
          <w:szCs w:val="24"/>
        </w:rPr>
        <w:drawing>
          <wp:anchor distT="0" distB="0" distL="114300" distR="114300" simplePos="0" relativeHeight="251659264" behindDoc="1" locked="0" layoutInCell="1" allowOverlap="1" wp14:anchorId="25ABCA63" wp14:editId="73F4B122">
            <wp:simplePos x="0" y="0"/>
            <wp:positionH relativeFrom="column">
              <wp:posOffset>3048000</wp:posOffset>
            </wp:positionH>
            <wp:positionV relativeFrom="paragraph">
              <wp:posOffset>441960</wp:posOffset>
            </wp:positionV>
            <wp:extent cx="3407410" cy="2004060"/>
            <wp:effectExtent l="0" t="0" r="2540" b="0"/>
            <wp:wrapTight wrapText="bothSides">
              <wp:wrapPolygon edited="0">
                <wp:start x="0" y="0"/>
                <wp:lineTo x="0" y="21354"/>
                <wp:lineTo x="21495" y="21354"/>
                <wp:lineTo x="21495" y="0"/>
                <wp:lineTo x="0" y="0"/>
              </wp:wrapPolygon>
            </wp:wrapTight>
            <wp:docPr id="140693505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7410" cy="200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F9F060" w14:textId="77777777" w:rsidR="00FF105E" w:rsidRDefault="00FF105E" w:rsidP="00FF105E">
      <w:pPr>
        <w:autoSpaceDE w:val="0"/>
        <w:autoSpaceDN w:val="0"/>
        <w:adjustRightInd w:val="0"/>
        <w:spacing w:after="0" w:line="240" w:lineRule="auto"/>
        <w:rPr>
          <w:rFonts w:ascii="Times New Roman" w:hAnsi="Times New Roman" w:cs="Times New Roman"/>
          <w:b/>
          <w:bCs/>
        </w:rPr>
      </w:pPr>
    </w:p>
    <w:p w14:paraId="7EA9B5EF" w14:textId="1F809C53" w:rsidR="00FF105E" w:rsidRPr="00FF105E" w:rsidRDefault="00FF105E" w:rsidP="00FF105E">
      <w:pPr>
        <w:autoSpaceDE w:val="0"/>
        <w:autoSpaceDN w:val="0"/>
        <w:adjustRightInd w:val="0"/>
        <w:spacing w:after="0" w:line="240" w:lineRule="auto"/>
        <w:rPr>
          <w:rFonts w:ascii="Times New Roman" w:hAnsi="Times New Roman" w:cs="Times New Roman"/>
          <w:sz w:val="24"/>
          <w:szCs w:val="24"/>
        </w:rPr>
      </w:pPr>
      <w:r w:rsidRPr="005F39A1">
        <w:rPr>
          <w:rFonts w:ascii="Times New Roman" w:hAnsi="Times New Roman" w:cs="Times New Roman"/>
          <w:b/>
          <w:bCs/>
          <w:sz w:val="32"/>
          <w:szCs w:val="32"/>
        </w:rPr>
        <w:t>Inference:</w:t>
      </w:r>
    </w:p>
    <w:p w14:paraId="4FB59745" w14:textId="77777777" w:rsidR="00FF105E" w:rsidRPr="00FF105E" w:rsidRDefault="00FF105E" w:rsidP="00FF105E">
      <w:pPr>
        <w:autoSpaceDE w:val="0"/>
        <w:autoSpaceDN w:val="0"/>
        <w:adjustRightInd w:val="0"/>
        <w:spacing w:after="0" w:line="240" w:lineRule="auto"/>
        <w:rPr>
          <w:rFonts w:cstheme="minorHAnsi"/>
          <w:b/>
          <w:bCs/>
        </w:rPr>
      </w:pPr>
      <w:r w:rsidRPr="00FF105E">
        <w:rPr>
          <w:rFonts w:cstheme="minorHAnsi"/>
          <w:b/>
          <w:bCs/>
        </w:rPr>
        <w:t xml:space="preserve"> The above table and chart states that, 53% of respondents Strongly Agree </w:t>
      </w:r>
      <w:r w:rsidRPr="00FF105E">
        <w:rPr>
          <w:rFonts w:cstheme="minorHAnsi"/>
          <w:b/>
          <w:bCs/>
          <w:color w:val="010205"/>
        </w:rPr>
        <w:t>that performance appraisal system adopted in your organization is effective</w:t>
      </w:r>
      <w:r w:rsidRPr="00FF105E">
        <w:rPr>
          <w:rFonts w:cstheme="minorHAnsi"/>
          <w:b/>
          <w:bCs/>
        </w:rPr>
        <w:t xml:space="preserve"> ,28% of respondents Agree and 18% of respondents Disagree and only 1% of respondents strongly Disagree.</w:t>
      </w:r>
    </w:p>
    <w:p w14:paraId="155D23AE" w14:textId="64AF5260" w:rsidR="00666BEA" w:rsidRPr="00FF105E" w:rsidRDefault="00666BEA" w:rsidP="00FF105E">
      <w:pPr>
        <w:spacing w:line="240" w:lineRule="auto"/>
        <w:jc w:val="both"/>
        <w:rPr>
          <w:rFonts w:ascii="Times New Roman" w:hAnsi="Times New Roman" w:cs="Times New Roman"/>
          <w:b/>
          <w:bCs/>
        </w:rPr>
      </w:pPr>
    </w:p>
    <w:tbl>
      <w:tblPr>
        <w:tblpPr w:leftFromText="180" w:rightFromText="180" w:vertAnchor="text" w:horzAnchor="page" w:tblpX="265" w:tblpY="343"/>
        <w:tblW w:w="5850" w:type="dxa"/>
        <w:tblLayout w:type="fixed"/>
        <w:tblCellMar>
          <w:left w:w="0" w:type="dxa"/>
          <w:right w:w="0" w:type="dxa"/>
        </w:tblCellMar>
        <w:tblLook w:val="0000" w:firstRow="0" w:lastRow="0" w:firstColumn="0" w:lastColumn="0" w:noHBand="0" w:noVBand="0"/>
      </w:tblPr>
      <w:tblGrid>
        <w:gridCol w:w="588"/>
        <w:gridCol w:w="1204"/>
        <w:gridCol w:w="934"/>
        <w:gridCol w:w="823"/>
        <w:gridCol w:w="1118"/>
        <w:gridCol w:w="1183"/>
      </w:tblGrid>
      <w:tr w:rsidR="00E247A9" w:rsidRPr="004540B9" w14:paraId="5D3EA02B" w14:textId="77777777" w:rsidTr="00E247A9">
        <w:trPr>
          <w:cantSplit/>
          <w:trHeight w:val="473"/>
        </w:trPr>
        <w:tc>
          <w:tcPr>
            <w:tcW w:w="5850" w:type="dxa"/>
            <w:gridSpan w:val="6"/>
            <w:tcBorders>
              <w:top w:val="nil"/>
              <w:left w:val="nil"/>
              <w:bottom w:val="nil"/>
              <w:right w:val="nil"/>
            </w:tcBorders>
            <w:shd w:val="clear" w:color="auto" w:fill="FFFFFF"/>
            <w:vAlign w:val="center"/>
          </w:tcPr>
          <w:p w14:paraId="41330474" w14:textId="77777777" w:rsidR="00E247A9" w:rsidRPr="004540B9" w:rsidRDefault="00E247A9" w:rsidP="00E247A9">
            <w:pPr>
              <w:autoSpaceDE w:val="0"/>
              <w:autoSpaceDN w:val="0"/>
              <w:adjustRightInd w:val="0"/>
              <w:spacing w:after="0" w:line="320" w:lineRule="atLeast"/>
              <w:ind w:right="60"/>
              <w:rPr>
                <w:rFonts w:ascii="Arial" w:hAnsi="Arial" w:cs="Arial"/>
                <w:color w:val="010205"/>
              </w:rPr>
            </w:pPr>
            <w:r w:rsidRPr="004540B9">
              <w:rPr>
                <w:rFonts w:ascii="Arial" w:hAnsi="Arial" w:cs="Arial"/>
                <w:b/>
                <w:bCs/>
                <w:color w:val="010205"/>
              </w:rPr>
              <w:t>12.  Are staff able to express their grievances in the process of performance appraisal in the organization?</w:t>
            </w:r>
          </w:p>
        </w:tc>
      </w:tr>
      <w:tr w:rsidR="00E247A9" w:rsidRPr="004540B9" w14:paraId="353AC72B" w14:textId="77777777" w:rsidTr="00E247A9">
        <w:trPr>
          <w:cantSplit/>
          <w:trHeight w:val="483"/>
        </w:trPr>
        <w:tc>
          <w:tcPr>
            <w:tcW w:w="1792" w:type="dxa"/>
            <w:gridSpan w:val="2"/>
            <w:tcBorders>
              <w:top w:val="nil"/>
              <w:left w:val="nil"/>
              <w:bottom w:val="single" w:sz="8" w:space="0" w:color="152935"/>
              <w:right w:val="nil"/>
            </w:tcBorders>
            <w:shd w:val="clear" w:color="auto" w:fill="FFFFFF"/>
            <w:vAlign w:val="bottom"/>
          </w:tcPr>
          <w:p w14:paraId="46937D25" w14:textId="77777777" w:rsidR="00E247A9" w:rsidRPr="004540B9" w:rsidRDefault="00E247A9" w:rsidP="00E247A9">
            <w:pPr>
              <w:autoSpaceDE w:val="0"/>
              <w:autoSpaceDN w:val="0"/>
              <w:adjustRightInd w:val="0"/>
              <w:spacing w:after="0" w:line="240" w:lineRule="auto"/>
              <w:rPr>
                <w:rFonts w:ascii="Times New Roman" w:hAnsi="Times New Roman" w:cs="Times New Roman"/>
                <w:sz w:val="24"/>
                <w:szCs w:val="24"/>
              </w:rPr>
            </w:pPr>
          </w:p>
        </w:tc>
        <w:tc>
          <w:tcPr>
            <w:tcW w:w="934" w:type="dxa"/>
            <w:tcBorders>
              <w:top w:val="nil"/>
              <w:left w:val="nil"/>
              <w:bottom w:val="single" w:sz="8" w:space="0" w:color="152935"/>
              <w:right w:val="single" w:sz="8" w:space="0" w:color="E0E0E0"/>
            </w:tcBorders>
            <w:shd w:val="clear" w:color="auto" w:fill="FFFFFF"/>
            <w:vAlign w:val="bottom"/>
          </w:tcPr>
          <w:p w14:paraId="2334C105" w14:textId="77777777" w:rsidR="00E247A9" w:rsidRPr="004540B9" w:rsidRDefault="00E247A9" w:rsidP="00E247A9">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Frequency</w:t>
            </w:r>
          </w:p>
        </w:tc>
        <w:tc>
          <w:tcPr>
            <w:tcW w:w="823" w:type="dxa"/>
            <w:tcBorders>
              <w:top w:val="nil"/>
              <w:left w:val="single" w:sz="8" w:space="0" w:color="E0E0E0"/>
              <w:bottom w:val="single" w:sz="8" w:space="0" w:color="152935"/>
              <w:right w:val="single" w:sz="8" w:space="0" w:color="E0E0E0"/>
            </w:tcBorders>
            <w:shd w:val="clear" w:color="auto" w:fill="FFFFFF"/>
            <w:vAlign w:val="bottom"/>
          </w:tcPr>
          <w:p w14:paraId="39DDA8B8" w14:textId="77777777" w:rsidR="00E247A9" w:rsidRPr="004540B9" w:rsidRDefault="00E247A9" w:rsidP="00E247A9">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Percent</w:t>
            </w:r>
          </w:p>
        </w:tc>
        <w:tc>
          <w:tcPr>
            <w:tcW w:w="1118" w:type="dxa"/>
            <w:tcBorders>
              <w:top w:val="nil"/>
              <w:left w:val="single" w:sz="8" w:space="0" w:color="E0E0E0"/>
              <w:bottom w:val="single" w:sz="8" w:space="0" w:color="152935"/>
              <w:right w:val="single" w:sz="8" w:space="0" w:color="E0E0E0"/>
            </w:tcBorders>
            <w:shd w:val="clear" w:color="auto" w:fill="FFFFFF"/>
            <w:vAlign w:val="bottom"/>
          </w:tcPr>
          <w:p w14:paraId="079E74C3" w14:textId="77777777" w:rsidR="00E247A9" w:rsidRPr="004540B9" w:rsidRDefault="00E247A9" w:rsidP="00E247A9">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Valid Percent</w:t>
            </w:r>
          </w:p>
        </w:tc>
        <w:tc>
          <w:tcPr>
            <w:tcW w:w="1181" w:type="dxa"/>
            <w:tcBorders>
              <w:top w:val="nil"/>
              <w:left w:val="single" w:sz="8" w:space="0" w:color="E0E0E0"/>
              <w:bottom w:val="single" w:sz="8" w:space="0" w:color="152935"/>
              <w:right w:val="nil"/>
            </w:tcBorders>
            <w:shd w:val="clear" w:color="auto" w:fill="FFFFFF"/>
            <w:vAlign w:val="bottom"/>
          </w:tcPr>
          <w:p w14:paraId="64F20F1D" w14:textId="77777777" w:rsidR="00E247A9" w:rsidRPr="004540B9" w:rsidRDefault="00E247A9" w:rsidP="00E247A9">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Cumulative Percent</w:t>
            </w:r>
          </w:p>
        </w:tc>
      </w:tr>
      <w:tr w:rsidR="00E247A9" w:rsidRPr="004540B9" w14:paraId="20B252CE" w14:textId="77777777" w:rsidTr="00E247A9">
        <w:trPr>
          <w:cantSplit/>
          <w:trHeight w:val="232"/>
        </w:trPr>
        <w:tc>
          <w:tcPr>
            <w:tcW w:w="588" w:type="dxa"/>
            <w:vMerge w:val="restart"/>
            <w:tcBorders>
              <w:top w:val="single" w:sz="8" w:space="0" w:color="152935"/>
              <w:left w:val="nil"/>
              <w:bottom w:val="single" w:sz="8" w:space="0" w:color="152935"/>
              <w:right w:val="nil"/>
            </w:tcBorders>
            <w:shd w:val="clear" w:color="auto" w:fill="E0E0E0"/>
          </w:tcPr>
          <w:p w14:paraId="2AF78B39" w14:textId="77777777" w:rsidR="00E247A9" w:rsidRPr="004540B9" w:rsidRDefault="00E247A9" w:rsidP="00E247A9">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Valid</w:t>
            </w:r>
          </w:p>
        </w:tc>
        <w:tc>
          <w:tcPr>
            <w:tcW w:w="1204" w:type="dxa"/>
            <w:tcBorders>
              <w:top w:val="single" w:sz="8" w:space="0" w:color="152935"/>
              <w:left w:val="nil"/>
              <w:bottom w:val="single" w:sz="8" w:space="0" w:color="AEAEAE"/>
              <w:right w:val="nil"/>
            </w:tcBorders>
            <w:shd w:val="clear" w:color="auto" w:fill="E0E0E0"/>
          </w:tcPr>
          <w:p w14:paraId="75A4D1EF" w14:textId="77777777" w:rsidR="00E247A9" w:rsidRPr="004540B9" w:rsidRDefault="00E247A9" w:rsidP="00E247A9">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Strongly Agree</w:t>
            </w:r>
          </w:p>
        </w:tc>
        <w:tc>
          <w:tcPr>
            <w:tcW w:w="934" w:type="dxa"/>
            <w:tcBorders>
              <w:top w:val="single" w:sz="8" w:space="0" w:color="152935"/>
              <w:left w:val="nil"/>
              <w:bottom w:val="single" w:sz="8" w:space="0" w:color="AEAEAE"/>
              <w:right w:val="single" w:sz="8" w:space="0" w:color="E0E0E0"/>
            </w:tcBorders>
            <w:shd w:val="clear" w:color="auto" w:fill="F9F9FB"/>
          </w:tcPr>
          <w:p w14:paraId="4F16C1EC"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52</w:t>
            </w:r>
          </w:p>
        </w:tc>
        <w:tc>
          <w:tcPr>
            <w:tcW w:w="823" w:type="dxa"/>
            <w:tcBorders>
              <w:top w:val="single" w:sz="8" w:space="0" w:color="152935"/>
              <w:left w:val="single" w:sz="8" w:space="0" w:color="E0E0E0"/>
              <w:bottom w:val="single" w:sz="8" w:space="0" w:color="AEAEAE"/>
              <w:right w:val="single" w:sz="8" w:space="0" w:color="E0E0E0"/>
            </w:tcBorders>
            <w:shd w:val="clear" w:color="auto" w:fill="F9F9FB"/>
          </w:tcPr>
          <w:p w14:paraId="371A5D91"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52.0</w:t>
            </w:r>
          </w:p>
        </w:tc>
        <w:tc>
          <w:tcPr>
            <w:tcW w:w="1118" w:type="dxa"/>
            <w:tcBorders>
              <w:top w:val="single" w:sz="8" w:space="0" w:color="152935"/>
              <w:left w:val="single" w:sz="8" w:space="0" w:color="E0E0E0"/>
              <w:bottom w:val="single" w:sz="8" w:space="0" w:color="AEAEAE"/>
              <w:right w:val="single" w:sz="8" w:space="0" w:color="E0E0E0"/>
            </w:tcBorders>
            <w:shd w:val="clear" w:color="auto" w:fill="F9F9FB"/>
          </w:tcPr>
          <w:p w14:paraId="09844D8F"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52.0</w:t>
            </w:r>
          </w:p>
        </w:tc>
        <w:tc>
          <w:tcPr>
            <w:tcW w:w="1181" w:type="dxa"/>
            <w:tcBorders>
              <w:top w:val="single" w:sz="8" w:space="0" w:color="152935"/>
              <w:left w:val="single" w:sz="8" w:space="0" w:color="E0E0E0"/>
              <w:bottom w:val="single" w:sz="8" w:space="0" w:color="AEAEAE"/>
              <w:right w:val="nil"/>
            </w:tcBorders>
            <w:shd w:val="clear" w:color="auto" w:fill="F9F9FB"/>
          </w:tcPr>
          <w:p w14:paraId="33A01E2C"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52.0</w:t>
            </w:r>
          </w:p>
        </w:tc>
      </w:tr>
      <w:tr w:rsidR="00E247A9" w:rsidRPr="004540B9" w14:paraId="319F52D0" w14:textId="77777777" w:rsidTr="00E247A9">
        <w:trPr>
          <w:cantSplit/>
          <w:trHeight w:val="107"/>
        </w:trPr>
        <w:tc>
          <w:tcPr>
            <w:tcW w:w="588" w:type="dxa"/>
            <w:vMerge/>
            <w:tcBorders>
              <w:top w:val="single" w:sz="8" w:space="0" w:color="152935"/>
              <w:left w:val="nil"/>
              <w:bottom w:val="single" w:sz="8" w:space="0" w:color="152935"/>
              <w:right w:val="nil"/>
            </w:tcBorders>
            <w:shd w:val="clear" w:color="auto" w:fill="E0E0E0"/>
          </w:tcPr>
          <w:p w14:paraId="741F73FC" w14:textId="77777777" w:rsidR="00E247A9" w:rsidRPr="004540B9" w:rsidRDefault="00E247A9" w:rsidP="00E247A9">
            <w:pPr>
              <w:autoSpaceDE w:val="0"/>
              <w:autoSpaceDN w:val="0"/>
              <w:adjustRightInd w:val="0"/>
              <w:spacing w:after="0" w:line="240" w:lineRule="auto"/>
              <w:rPr>
                <w:rFonts w:ascii="Arial" w:hAnsi="Arial" w:cs="Arial"/>
                <w:color w:val="010205"/>
                <w:sz w:val="18"/>
                <w:szCs w:val="18"/>
              </w:rPr>
            </w:pPr>
          </w:p>
        </w:tc>
        <w:tc>
          <w:tcPr>
            <w:tcW w:w="1204" w:type="dxa"/>
            <w:tcBorders>
              <w:top w:val="single" w:sz="8" w:space="0" w:color="AEAEAE"/>
              <w:left w:val="nil"/>
              <w:bottom w:val="single" w:sz="8" w:space="0" w:color="AEAEAE"/>
              <w:right w:val="nil"/>
            </w:tcBorders>
            <w:shd w:val="clear" w:color="auto" w:fill="E0E0E0"/>
          </w:tcPr>
          <w:p w14:paraId="75B191DD" w14:textId="77777777" w:rsidR="00E247A9" w:rsidRPr="004540B9" w:rsidRDefault="00E247A9" w:rsidP="00E247A9">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Agree</w:t>
            </w:r>
          </w:p>
        </w:tc>
        <w:tc>
          <w:tcPr>
            <w:tcW w:w="934" w:type="dxa"/>
            <w:tcBorders>
              <w:top w:val="single" w:sz="8" w:space="0" w:color="AEAEAE"/>
              <w:left w:val="nil"/>
              <w:bottom w:val="single" w:sz="8" w:space="0" w:color="AEAEAE"/>
              <w:right w:val="single" w:sz="8" w:space="0" w:color="E0E0E0"/>
            </w:tcBorders>
            <w:shd w:val="clear" w:color="auto" w:fill="F9F9FB"/>
          </w:tcPr>
          <w:p w14:paraId="3835CD49"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32</w:t>
            </w:r>
          </w:p>
        </w:tc>
        <w:tc>
          <w:tcPr>
            <w:tcW w:w="823" w:type="dxa"/>
            <w:tcBorders>
              <w:top w:val="single" w:sz="8" w:space="0" w:color="AEAEAE"/>
              <w:left w:val="single" w:sz="8" w:space="0" w:color="E0E0E0"/>
              <w:bottom w:val="single" w:sz="8" w:space="0" w:color="AEAEAE"/>
              <w:right w:val="single" w:sz="8" w:space="0" w:color="E0E0E0"/>
            </w:tcBorders>
            <w:shd w:val="clear" w:color="auto" w:fill="F9F9FB"/>
          </w:tcPr>
          <w:p w14:paraId="0311490F"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32.0</w:t>
            </w:r>
          </w:p>
        </w:tc>
        <w:tc>
          <w:tcPr>
            <w:tcW w:w="1118" w:type="dxa"/>
            <w:tcBorders>
              <w:top w:val="single" w:sz="8" w:space="0" w:color="AEAEAE"/>
              <w:left w:val="single" w:sz="8" w:space="0" w:color="E0E0E0"/>
              <w:bottom w:val="single" w:sz="8" w:space="0" w:color="AEAEAE"/>
              <w:right w:val="single" w:sz="8" w:space="0" w:color="E0E0E0"/>
            </w:tcBorders>
            <w:shd w:val="clear" w:color="auto" w:fill="F9F9FB"/>
          </w:tcPr>
          <w:p w14:paraId="492C6844"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32.0</w:t>
            </w:r>
          </w:p>
        </w:tc>
        <w:tc>
          <w:tcPr>
            <w:tcW w:w="1181" w:type="dxa"/>
            <w:tcBorders>
              <w:top w:val="single" w:sz="8" w:space="0" w:color="AEAEAE"/>
              <w:left w:val="single" w:sz="8" w:space="0" w:color="E0E0E0"/>
              <w:bottom w:val="single" w:sz="8" w:space="0" w:color="AEAEAE"/>
              <w:right w:val="nil"/>
            </w:tcBorders>
            <w:shd w:val="clear" w:color="auto" w:fill="F9F9FB"/>
          </w:tcPr>
          <w:p w14:paraId="47A8CBCD"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84.0</w:t>
            </w:r>
          </w:p>
        </w:tc>
      </w:tr>
      <w:tr w:rsidR="00E247A9" w:rsidRPr="004540B9" w14:paraId="6B530B6E" w14:textId="77777777" w:rsidTr="00E247A9">
        <w:trPr>
          <w:cantSplit/>
          <w:trHeight w:val="107"/>
        </w:trPr>
        <w:tc>
          <w:tcPr>
            <w:tcW w:w="588" w:type="dxa"/>
            <w:vMerge/>
            <w:tcBorders>
              <w:top w:val="single" w:sz="8" w:space="0" w:color="152935"/>
              <w:left w:val="nil"/>
              <w:bottom w:val="single" w:sz="8" w:space="0" w:color="152935"/>
              <w:right w:val="nil"/>
            </w:tcBorders>
            <w:shd w:val="clear" w:color="auto" w:fill="E0E0E0"/>
          </w:tcPr>
          <w:p w14:paraId="4838B926" w14:textId="77777777" w:rsidR="00E247A9" w:rsidRPr="004540B9" w:rsidRDefault="00E247A9" w:rsidP="00E247A9">
            <w:pPr>
              <w:autoSpaceDE w:val="0"/>
              <w:autoSpaceDN w:val="0"/>
              <w:adjustRightInd w:val="0"/>
              <w:spacing w:after="0" w:line="240" w:lineRule="auto"/>
              <w:rPr>
                <w:rFonts w:ascii="Arial" w:hAnsi="Arial" w:cs="Arial"/>
                <w:color w:val="010205"/>
                <w:sz w:val="18"/>
                <w:szCs w:val="18"/>
              </w:rPr>
            </w:pPr>
          </w:p>
        </w:tc>
        <w:tc>
          <w:tcPr>
            <w:tcW w:w="1204" w:type="dxa"/>
            <w:tcBorders>
              <w:top w:val="single" w:sz="8" w:space="0" w:color="AEAEAE"/>
              <w:left w:val="nil"/>
              <w:bottom w:val="single" w:sz="8" w:space="0" w:color="AEAEAE"/>
              <w:right w:val="nil"/>
            </w:tcBorders>
            <w:shd w:val="clear" w:color="auto" w:fill="E0E0E0"/>
          </w:tcPr>
          <w:p w14:paraId="4323BA80" w14:textId="77777777" w:rsidR="00E247A9" w:rsidRPr="004540B9" w:rsidRDefault="00E247A9" w:rsidP="00E247A9">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Disagree</w:t>
            </w:r>
          </w:p>
        </w:tc>
        <w:tc>
          <w:tcPr>
            <w:tcW w:w="934" w:type="dxa"/>
            <w:tcBorders>
              <w:top w:val="single" w:sz="8" w:space="0" w:color="AEAEAE"/>
              <w:left w:val="nil"/>
              <w:bottom w:val="single" w:sz="8" w:space="0" w:color="AEAEAE"/>
              <w:right w:val="single" w:sz="8" w:space="0" w:color="E0E0E0"/>
            </w:tcBorders>
            <w:shd w:val="clear" w:color="auto" w:fill="F9F9FB"/>
          </w:tcPr>
          <w:p w14:paraId="4CB69638"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16</w:t>
            </w:r>
          </w:p>
        </w:tc>
        <w:tc>
          <w:tcPr>
            <w:tcW w:w="823" w:type="dxa"/>
            <w:tcBorders>
              <w:top w:val="single" w:sz="8" w:space="0" w:color="AEAEAE"/>
              <w:left w:val="single" w:sz="8" w:space="0" w:color="E0E0E0"/>
              <w:bottom w:val="single" w:sz="8" w:space="0" w:color="AEAEAE"/>
              <w:right w:val="single" w:sz="8" w:space="0" w:color="E0E0E0"/>
            </w:tcBorders>
            <w:shd w:val="clear" w:color="auto" w:fill="F9F9FB"/>
          </w:tcPr>
          <w:p w14:paraId="13ADB465"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16.0</w:t>
            </w:r>
          </w:p>
        </w:tc>
        <w:tc>
          <w:tcPr>
            <w:tcW w:w="1118" w:type="dxa"/>
            <w:tcBorders>
              <w:top w:val="single" w:sz="8" w:space="0" w:color="AEAEAE"/>
              <w:left w:val="single" w:sz="8" w:space="0" w:color="E0E0E0"/>
              <w:bottom w:val="single" w:sz="8" w:space="0" w:color="AEAEAE"/>
              <w:right w:val="single" w:sz="8" w:space="0" w:color="E0E0E0"/>
            </w:tcBorders>
            <w:shd w:val="clear" w:color="auto" w:fill="F9F9FB"/>
          </w:tcPr>
          <w:p w14:paraId="09EE3633"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16.0</w:t>
            </w:r>
          </w:p>
        </w:tc>
        <w:tc>
          <w:tcPr>
            <w:tcW w:w="1181" w:type="dxa"/>
            <w:tcBorders>
              <w:top w:val="single" w:sz="8" w:space="0" w:color="AEAEAE"/>
              <w:left w:val="single" w:sz="8" w:space="0" w:color="E0E0E0"/>
              <w:bottom w:val="single" w:sz="8" w:space="0" w:color="AEAEAE"/>
              <w:right w:val="nil"/>
            </w:tcBorders>
            <w:shd w:val="clear" w:color="auto" w:fill="F9F9FB"/>
          </w:tcPr>
          <w:p w14:paraId="12A1FC26"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100.0</w:t>
            </w:r>
          </w:p>
        </w:tc>
      </w:tr>
      <w:tr w:rsidR="00E247A9" w:rsidRPr="004540B9" w14:paraId="6C25DC88" w14:textId="77777777" w:rsidTr="00E247A9">
        <w:trPr>
          <w:cantSplit/>
          <w:trHeight w:val="107"/>
        </w:trPr>
        <w:tc>
          <w:tcPr>
            <w:tcW w:w="588" w:type="dxa"/>
            <w:vMerge/>
            <w:tcBorders>
              <w:top w:val="single" w:sz="8" w:space="0" w:color="152935"/>
              <w:left w:val="nil"/>
              <w:bottom w:val="single" w:sz="8" w:space="0" w:color="152935"/>
              <w:right w:val="nil"/>
            </w:tcBorders>
            <w:shd w:val="clear" w:color="auto" w:fill="E0E0E0"/>
          </w:tcPr>
          <w:p w14:paraId="6BEA5BB1" w14:textId="77777777" w:rsidR="00E247A9" w:rsidRPr="004540B9" w:rsidRDefault="00E247A9" w:rsidP="00E247A9">
            <w:pPr>
              <w:autoSpaceDE w:val="0"/>
              <w:autoSpaceDN w:val="0"/>
              <w:adjustRightInd w:val="0"/>
              <w:spacing w:after="0" w:line="240" w:lineRule="auto"/>
              <w:rPr>
                <w:rFonts w:ascii="Arial" w:hAnsi="Arial" w:cs="Arial"/>
                <w:color w:val="010205"/>
                <w:sz w:val="18"/>
                <w:szCs w:val="18"/>
              </w:rPr>
            </w:pPr>
          </w:p>
        </w:tc>
        <w:tc>
          <w:tcPr>
            <w:tcW w:w="1204" w:type="dxa"/>
            <w:tcBorders>
              <w:top w:val="single" w:sz="8" w:space="0" w:color="AEAEAE"/>
              <w:left w:val="nil"/>
              <w:bottom w:val="single" w:sz="8" w:space="0" w:color="152935"/>
              <w:right w:val="nil"/>
            </w:tcBorders>
            <w:shd w:val="clear" w:color="auto" w:fill="E0E0E0"/>
          </w:tcPr>
          <w:p w14:paraId="18CC8253" w14:textId="77777777" w:rsidR="00E247A9" w:rsidRPr="004540B9" w:rsidRDefault="00E247A9" w:rsidP="00E247A9">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Total</w:t>
            </w:r>
          </w:p>
        </w:tc>
        <w:tc>
          <w:tcPr>
            <w:tcW w:w="934" w:type="dxa"/>
            <w:tcBorders>
              <w:top w:val="single" w:sz="8" w:space="0" w:color="AEAEAE"/>
              <w:left w:val="nil"/>
              <w:bottom w:val="single" w:sz="8" w:space="0" w:color="152935"/>
              <w:right w:val="single" w:sz="8" w:space="0" w:color="E0E0E0"/>
            </w:tcBorders>
            <w:shd w:val="clear" w:color="auto" w:fill="F9F9FB"/>
          </w:tcPr>
          <w:p w14:paraId="78B068B7"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w:t>
            </w:r>
          </w:p>
        </w:tc>
        <w:tc>
          <w:tcPr>
            <w:tcW w:w="823" w:type="dxa"/>
            <w:tcBorders>
              <w:top w:val="single" w:sz="8" w:space="0" w:color="AEAEAE"/>
              <w:left w:val="single" w:sz="8" w:space="0" w:color="E0E0E0"/>
              <w:bottom w:val="single" w:sz="8" w:space="0" w:color="152935"/>
              <w:right w:val="single" w:sz="8" w:space="0" w:color="E0E0E0"/>
            </w:tcBorders>
            <w:shd w:val="clear" w:color="auto" w:fill="F9F9FB"/>
          </w:tcPr>
          <w:p w14:paraId="22AE2806"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100.0</w:t>
            </w:r>
          </w:p>
        </w:tc>
        <w:tc>
          <w:tcPr>
            <w:tcW w:w="1118" w:type="dxa"/>
            <w:tcBorders>
              <w:top w:val="single" w:sz="8" w:space="0" w:color="AEAEAE"/>
              <w:left w:val="single" w:sz="8" w:space="0" w:color="E0E0E0"/>
              <w:bottom w:val="single" w:sz="8" w:space="0" w:color="152935"/>
              <w:right w:val="single" w:sz="8" w:space="0" w:color="E0E0E0"/>
            </w:tcBorders>
            <w:shd w:val="clear" w:color="auto" w:fill="F9F9FB"/>
          </w:tcPr>
          <w:p w14:paraId="0E422541" w14:textId="77777777" w:rsidR="00E247A9" w:rsidRPr="004540B9" w:rsidRDefault="00E247A9" w:rsidP="00E247A9">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100.0</w:t>
            </w:r>
          </w:p>
        </w:tc>
        <w:tc>
          <w:tcPr>
            <w:tcW w:w="1181" w:type="dxa"/>
            <w:tcBorders>
              <w:top w:val="single" w:sz="8" w:space="0" w:color="AEAEAE"/>
              <w:left w:val="single" w:sz="8" w:space="0" w:color="E0E0E0"/>
              <w:bottom w:val="single" w:sz="8" w:space="0" w:color="152935"/>
              <w:right w:val="nil"/>
            </w:tcBorders>
            <w:shd w:val="clear" w:color="auto" w:fill="F9F9FB"/>
            <w:vAlign w:val="center"/>
          </w:tcPr>
          <w:p w14:paraId="1A9BF580" w14:textId="77777777" w:rsidR="00E247A9" w:rsidRPr="004540B9" w:rsidRDefault="00E247A9" w:rsidP="00E247A9">
            <w:pPr>
              <w:autoSpaceDE w:val="0"/>
              <w:autoSpaceDN w:val="0"/>
              <w:adjustRightInd w:val="0"/>
              <w:spacing w:after="0" w:line="240" w:lineRule="auto"/>
              <w:rPr>
                <w:rFonts w:ascii="Times New Roman" w:hAnsi="Times New Roman" w:cs="Times New Roman"/>
                <w:sz w:val="24"/>
                <w:szCs w:val="24"/>
              </w:rPr>
            </w:pPr>
          </w:p>
        </w:tc>
      </w:tr>
    </w:tbl>
    <w:p w14:paraId="5E56A918" w14:textId="036806E2" w:rsidR="00666BEA" w:rsidRDefault="00E247A9" w:rsidP="00EB4651">
      <w:pPr>
        <w:spacing w:line="240" w:lineRule="auto"/>
        <w:jc w:val="both"/>
        <w:rPr>
          <w:rFonts w:ascii="Times New Roman" w:hAnsi="Times New Roman" w:cs="Times New Roman"/>
          <w:b/>
          <w:bCs/>
        </w:rPr>
      </w:pPr>
      <w:r>
        <w:rPr>
          <w:rFonts w:ascii="Times New Roman" w:hAnsi="Times New Roman" w:cs="Times New Roman"/>
          <w:noProof/>
          <w:sz w:val="24"/>
          <w:szCs w:val="24"/>
        </w:rPr>
        <w:drawing>
          <wp:anchor distT="0" distB="0" distL="114300" distR="114300" simplePos="0" relativeHeight="251660288" behindDoc="1" locked="0" layoutInCell="1" allowOverlap="1" wp14:anchorId="74EFEB50" wp14:editId="65EA98CC">
            <wp:simplePos x="0" y="0"/>
            <wp:positionH relativeFrom="column">
              <wp:posOffset>3284220</wp:posOffset>
            </wp:positionH>
            <wp:positionV relativeFrom="paragraph">
              <wp:posOffset>255270</wp:posOffset>
            </wp:positionV>
            <wp:extent cx="3085465" cy="1810385"/>
            <wp:effectExtent l="0" t="0" r="635" b="0"/>
            <wp:wrapTight wrapText="bothSides">
              <wp:wrapPolygon edited="0">
                <wp:start x="0" y="0"/>
                <wp:lineTo x="0" y="21365"/>
                <wp:lineTo x="21471" y="21365"/>
                <wp:lineTo x="21471" y="0"/>
                <wp:lineTo x="0" y="0"/>
              </wp:wrapPolygon>
            </wp:wrapTight>
            <wp:docPr id="15599693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5465" cy="1810385"/>
                    </a:xfrm>
                    <a:prstGeom prst="rect">
                      <a:avLst/>
                    </a:prstGeom>
                    <a:noFill/>
                    <a:ln>
                      <a:noFill/>
                    </a:ln>
                  </pic:spPr>
                </pic:pic>
              </a:graphicData>
            </a:graphic>
          </wp:anchor>
        </w:drawing>
      </w:r>
    </w:p>
    <w:p w14:paraId="17A24825" w14:textId="1391D7A0" w:rsidR="00E247A9" w:rsidRDefault="00E247A9" w:rsidP="00E247A9"/>
    <w:p w14:paraId="039A7FE7" w14:textId="049F87DF" w:rsidR="00485789" w:rsidRPr="009B65AC" w:rsidRDefault="00485789" w:rsidP="00485789">
      <w:pPr>
        <w:autoSpaceDE w:val="0"/>
        <w:autoSpaceDN w:val="0"/>
        <w:adjustRightInd w:val="0"/>
        <w:spacing w:after="0" w:line="240" w:lineRule="auto"/>
        <w:rPr>
          <w:rFonts w:ascii="Times New Roman" w:hAnsi="Times New Roman" w:cs="Times New Roman"/>
          <w:noProof/>
          <w:sz w:val="24"/>
          <w:szCs w:val="24"/>
        </w:rPr>
      </w:pPr>
      <w:r w:rsidRPr="001E4202">
        <w:rPr>
          <w:rFonts w:ascii="Times New Roman" w:hAnsi="Times New Roman" w:cs="Times New Roman"/>
          <w:b/>
          <w:bCs/>
          <w:sz w:val="32"/>
          <w:szCs w:val="32"/>
        </w:rPr>
        <w:t>Inference:</w:t>
      </w:r>
    </w:p>
    <w:p w14:paraId="59296EFF" w14:textId="77777777" w:rsidR="00485789" w:rsidRDefault="00485789" w:rsidP="00485789">
      <w:pPr>
        <w:autoSpaceDE w:val="0"/>
        <w:autoSpaceDN w:val="0"/>
        <w:adjustRightInd w:val="0"/>
        <w:spacing w:after="0" w:line="240" w:lineRule="auto"/>
      </w:pPr>
    </w:p>
    <w:p w14:paraId="259421AD" w14:textId="77777777" w:rsidR="00485789" w:rsidRPr="009B65AC" w:rsidRDefault="00485789" w:rsidP="00485789">
      <w:pPr>
        <w:spacing w:line="240" w:lineRule="auto"/>
        <w:rPr>
          <w:rFonts w:cstheme="minorHAnsi"/>
        </w:rPr>
      </w:pPr>
      <w:r w:rsidRPr="009B65AC">
        <w:rPr>
          <w:rFonts w:cstheme="minorHAnsi"/>
          <w:b/>
          <w:bCs/>
        </w:rPr>
        <w:t xml:space="preserve"> The above table and chart states that, 52% of respondents Strongly Agree that the </w:t>
      </w:r>
      <w:r w:rsidRPr="009B65AC">
        <w:rPr>
          <w:rFonts w:cstheme="minorHAnsi"/>
          <w:b/>
          <w:bCs/>
          <w:color w:val="010205"/>
        </w:rPr>
        <w:t>staff able to express their grievances in the process of performance appraisal in the organization</w:t>
      </w:r>
      <w:r w:rsidRPr="009B65AC">
        <w:rPr>
          <w:rFonts w:ascii="Arial" w:hAnsi="Arial" w:cs="Arial"/>
          <w:b/>
          <w:bCs/>
          <w:color w:val="010205"/>
        </w:rPr>
        <w:t xml:space="preserve"> </w:t>
      </w:r>
      <w:r w:rsidRPr="009B65AC">
        <w:rPr>
          <w:rFonts w:cstheme="minorHAnsi"/>
          <w:b/>
          <w:bCs/>
        </w:rPr>
        <w:t xml:space="preserve">,32% of respondents Agree and 16% of respondents Disagree and none of them would Strongly disagree. </w:t>
      </w:r>
    </w:p>
    <w:p w14:paraId="3BCCD911" w14:textId="77777777" w:rsidR="00E247A9" w:rsidRDefault="00E247A9" w:rsidP="00E247A9">
      <w:pPr>
        <w:autoSpaceDE w:val="0"/>
        <w:autoSpaceDN w:val="0"/>
        <w:adjustRightInd w:val="0"/>
        <w:spacing w:after="0" w:line="240" w:lineRule="auto"/>
        <w:rPr>
          <w:rFonts w:ascii="Times New Roman" w:hAnsi="Times New Roman" w:cs="Times New Roman"/>
          <w:noProof/>
          <w:sz w:val="24"/>
          <w:szCs w:val="24"/>
        </w:rPr>
      </w:pPr>
    </w:p>
    <w:p w14:paraId="4EDAC560" w14:textId="3D005724" w:rsidR="00E247A9" w:rsidRDefault="00E247A9" w:rsidP="00E247A9">
      <w:pPr>
        <w:autoSpaceDE w:val="0"/>
        <w:autoSpaceDN w:val="0"/>
        <w:adjustRightInd w:val="0"/>
        <w:spacing w:after="0" w:line="240" w:lineRule="auto"/>
        <w:rPr>
          <w:rFonts w:ascii="Times New Roman" w:hAnsi="Times New Roman" w:cs="Times New Roman"/>
          <w:noProof/>
          <w:sz w:val="24"/>
          <w:szCs w:val="24"/>
        </w:rPr>
      </w:pPr>
    </w:p>
    <w:p w14:paraId="69164109" w14:textId="5D8D450E" w:rsidR="00E247A9" w:rsidRDefault="00E247A9" w:rsidP="00E247A9">
      <w:pPr>
        <w:autoSpaceDE w:val="0"/>
        <w:autoSpaceDN w:val="0"/>
        <w:adjustRightInd w:val="0"/>
        <w:spacing w:after="0" w:line="240" w:lineRule="auto"/>
        <w:rPr>
          <w:rFonts w:ascii="Times New Roman" w:hAnsi="Times New Roman" w:cs="Times New Roman"/>
          <w:noProof/>
          <w:sz w:val="24"/>
          <w:szCs w:val="24"/>
        </w:rPr>
      </w:pPr>
    </w:p>
    <w:tbl>
      <w:tblPr>
        <w:tblpPr w:leftFromText="180" w:rightFromText="180" w:horzAnchor="margin" w:tblpX="567" w:tblpY="-12528"/>
        <w:tblW w:w="5033" w:type="dxa"/>
        <w:tblLayout w:type="fixed"/>
        <w:tblCellMar>
          <w:left w:w="0" w:type="dxa"/>
          <w:right w:w="0" w:type="dxa"/>
        </w:tblCellMar>
        <w:tblLook w:val="0000" w:firstRow="0" w:lastRow="0" w:firstColumn="0" w:lastColumn="0" w:noHBand="0" w:noVBand="0"/>
      </w:tblPr>
      <w:tblGrid>
        <w:gridCol w:w="35"/>
        <w:gridCol w:w="1145"/>
        <w:gridCol w:w="886"/>
        <w:gridCol w:w="781"/>
        <w:gridCol w:w="1061"/>
        <w:gridCol w:w="1125"/>
      </w:tblGrid>
      <w:tr w:rsidR="0056576B" w:rsidRPr="004540B9" w14:paraId="384DDEF8" w14:textId="77777777" w:rsidTr="0056576B">
        <w:trPr>
          <w:cantSplit/>
          <w:trHeight w:val="973"/>
        </w:trPr>
        <w:tc>
          <w:tcPr>
            <w:tcW w:w="5033" w:type="dxa"/>
            <w:gridSpan w:val="6"/>
            <w:tcBorders>
              <w:top w:val="nil"/>
              <w:left w:val="nil"/>
              <w:bottom w:val="nil"/>
              <w:right w:val="nil"/>
            </w:tcBorders>
            <w:shd w:val="clear" w:color="auto" w:fill="FFFFFF"/>
            <w:vAlign w:val="center"/>
          </w:tcPr>
          <w:p w14:paraId="1FD8F1F1" w14:textId="77777777" w:rsidR="0056576B" w:rsidRDefault="0056576B" w:rsidP="0056576B">
            <w:pPr>
              <w:autoSpaceDE w:val="0"/>
              <w:autoSpaceDN w:val="0"/>
              <w:adjustRightInd w:val="0"/>
              <w:spacing w:after="0" w:line="320" w:lineRule="atLeast"/>
              <w:ind w:right="60"/>
              <w:rPr>
                <w:rFonts w:ascii="Arial" w:hAnsi="Arial" w:cs="Arial"/>
                <w:b/>
                <w:bCs/>
                <w:color w:val="010205"/>
              </w:rPr>
            </w:pPr>
          </w:p>
          <w:p w14:paraId="45A79299" w14:textId="77777777" w:rsidR="0056576B" w:rsidRDefault="0056576B" w:rsidP="0056576B">
            <w:pPr>
              <w:autoSpaceDE w:val="0"/>
              <w:autoSpaceDN w:val="0"/>
              <w:adjustRightInd w:val="0"/>
              <w:spacing w:after="0" w:line="320" w:lineRule="atLeast"/>
              <w:ind w:right="60"/>
              <w:rPr>
                <w:rFonts w:ascii="Arial" w:hAnsi="Arial" w:cs="Arial"/>
                <w:b/>
                <w:bCs/>
                <w:color w:val="010205"/>
              </w:rPr>
            </w:pPr>
          </w:p>
          <w:p w14:paraId="19DCE69C" w14:textId="77777777" w:rsidR="0056576B" w:rsidRDefault="0056576B" w:rsidP="0056576B">
            <w:pPr>
              <w:autoSpaceDE w:val="0"/>
              <w:autoSpaceDN w:val="0"/>
              <w:adjustRightInd w:val="0"/>
              <w:spacing w:after="0" w:line="320" w:lineRule="atLeast"/>
              <w:ind w:right="60"/>
              <w:rPr>
                <w:rFonts w:ascii="Arial" w:hAnsi="Arial" w:cs="Arial"/>
                <w:b/>
                <w:bCs/>
                <w:color w:val="010205"/>
              </w:rPr>
            </w:pPr>
          </w:p>
          <w:p w14:paraId="60C6739B" w14:textId="48AFC31C" w:rsidR="0056576B" w:rsidRPr="004540B9" w:rsidRDefault="0056576B" w:rsidP="0056576B">
            <w:pPr>
              <w:autoSpaceDE w:val="0"/>
              <w:autoSpaceDN w:val="0"/>
              <w:adjustRightInd w:val="0"/>
              <w:spacing w:after="0" w:line="320" w:lineRule="atLeast"/>
              <w:ind w:right="60"/>
              <w:rPr>
                <w:rFonts w:ascii="Arial" w:hAnsi="Arial" w:cs="Arial"/>
                <w:color w:val="010205"/>
              </w:rPr>
            </w:pPr>
            <w:r w:rsidRPr="004540B9">
              <w:rPr>
                <w:rFonts w:ascii="Arial" w:hAnsi="Arial" w:cs="Arial"/>
                <w:b/>
                <w:bCs/>
                <w:color w:val="010205"/>
              </w:rPr>
              <w:t xml:space="preserve">13.  Do you </w:t>
            </w:r>
            <w:r>
              <w:rPr>
                <w:rFonts w:ascii="Arial" w:hAnsi="Arial" w:cs="Arial"/>
                <w:b/>
                <w:bCs/>
                <w:color w:val="010205"/>
              </w:rPr>
              <w:t>agree</w:t>
            </w:r>
            <w:r w:rsidRPr="004540B9">
              <w:rPr>
                <w:rFonts w:ascii="Arial" w:hAnsi="Arial" w:cs="Arial"/>
                <w:b/>
                <w:bCs/>
                <w:color w:val="010205"/>
              </w:rPr>
              <w:t xml:space="preserve"> that staff promotion is associated with performance appraisal process in the organization?</w:t>
            </w:r>
          </w:p>
        </w:tc>
      </w:tr>
      <w:tr w:rsidR="0056576B" w:rsidRPr="004540B9" w14:paraId="155C96D6" w14:textId="77777777" w:rsidTr="0056576B">
        <w:trPr>
          <w:cantSplit/>
          <w:trHeight w:val="644"/>
        </w:trPr>
        <w:tc>
          <w:tcPr>
            <w:tcW w:w="1180" w:type="dxa"/>
            <w:gridSpan w:val="2"/>
            <w:tcBorders>
              <w:top w:val="nil"/>
              <w:left w:val="nil"/>
              <w:bottom w:val="single" w:sz="8" w:space="0" w:color="152935"/>
              <w:right w:val="nil"/>
            </w:tcBorders>
            <w:shd w:val="clear" w:color="auto" w:fill="FFFFFF"/>
            <w:vAlign w:val="bottom"/>
          </w:tcPr>
          <w:p w14:paraId="1E6FABE2" w14:textId="77777777" w:rsidR="0056576B" w:rsidRPr="004540B9" w:rsidRDefault="0056576B" w:rsidP="0056576B">
            <w:pPr>
              <w:autoSpaceDE w:val="0"/>
              <w:autoSpaceDN w:val="0"/>
              <w:adjustRightInd w:val="0"/>
              <w:spacing w:after="0" w:line="240" w:lineRule="auto"/>
              <w:rPr>
                <w:rFonts w:ascii="Times New Roman" w:hAnsi="Times New Roman" w:cs="Times New Roman"/>
                <w:sz w:val="24"/>
                <w:szCs w:val="24"/>
              </w:rPr>
            </w:pPr>
          </w:p>
        </w:tc>
        <w:tc>
          <w:tcPr>
            <w:tcW w:w="886" w:type="dxa"/>
            <w:tcBorders>
              <w:top w:val="nil"/>
              <w:left w:val="nil"/>
              <w:bottom w:val="single" w:sz="8" w:space="0" w:color="152935"/>
              <w:right w:val="single" w:sz="8" w:space="0" w:color="E0E0E0"/>
            </w:tcBorders>
            <w:shd w:val="clear" w:color="auto" w:fill="FFFFFF"/>
            <w:vAlign w:val="bottom"/>
          </w:tcPr>
          <w:p w14:paraId="3D21C422" w14:textId="77777777" w:rsidR="0056576B" w:rsidRPr="004540B9" w:rsidRDefault="0056576B" w:rsidP="0056576B">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Frequency</w:t>
            </w:r>
          </w:p>
        </w:tc>
        <w:tc>
          <w:tcPr>
            <w:tcW w:w="781" w:type="dxa"/>
            <w:tcBorders>
              <w:top w:val="nil"/>
              <w:left w:val="single" w:sz="8" w:space="0" w:color="E0E0E0"/>
              <w:bottom w:val="single" w:sz="8" w:space="0" w:color="152935"/>
              <w:right w:val="single" w:sz="8" w:space="0" w:color="E0E0E0"/>
            </w:tcBorders>
            <w:shd w:val="clear" w:color="auto" w:fill="FFFFFF"/>
            <w:vAlign w:val="bottom"/>
          </w:tcPr>
          <w:p w14:paraId="536E2DAF" w14:textId="77777777" w:rsidR="0056576B" w:rsidRPr="004540B9" w:rsidRDefault="0056576B" w:rsidP="0056576B">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Percent</w:t>
            </w:r>
          </w:p>
        </w:tc>
        <w:tc>
          <w:tcPr>
            <w:tcW w:w="1061" w:type="dxa"/>
            <w:tcBorders>
              <w:top w:val="nil"/>
              <w:left w:val="single" w:sz="8" w:space="0" w:color="E0E0E0"/>
              <w:bottom w:val="single" w:sz="8" w:space="0" w:color="152935"/>
              <w:right w:val="single" w:sz="8" w:space="0" w:color="E0E0E0"/>
            </w:tcBorders>
            <w:shd w:val="clear" w:color="auto" w:fill="FFFFFF"/>
            <w:vAlign w:val="bottom"/>
          </w:tcPr>
          <w:p w14:paraId="44DB6A8A" w14:textId="77777777" w:rsidR="0056576B" w:rsidRPr="004540B9" w:rsidRDefault="0056576B" w:rsidP="0056576B">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Valid Percent</w:t>
            </w:r>
          </w:p>
        </w:tc>
        <w:tc>
          <w:tcPr>
            <w:tcW w:w="1123" w:type="dxa"/>
            <w:tcBorders>
              <w:top w:val="nil"/>
              <w:left w:val="single" w:sz="8" w:space="0" w:color="E0E0E0"/>
              <w:bottom w:val="single" w:sz="8" w:space="0" w:color="152935"/>
              <w:right w:val="nil"/>
            </w:tcBorders>
            <w:shd w:val="clear" w:color="auto" w:fill="FFFFFF"/>
            <w:vAlign w:val="bottom"/>
          </w:tcPr>
          <w:p w14:paraId="3093136A" w14:textId="77777777" w:rsidR="0056576B" w:rsidRPr="004540B9" w:rsidRDefault="0056576B" w:rsidP="0056576B">
            <w:pPr>
              <w:autoSpaceDE w:val="0"/>
              <w:autoSpaceDN w:val="0"/>
              <w:adjustRightInd w:val="0"/>
              <w:spacing w:after="0" w:line="320" w:lineRule="atLeast"/>
              <w:ind w:left="60" w:right="60"/>
              <w:jc w:val="center"/>
              <w:rPr>
                <w:rFonts w:ascii="Arial" w:hAnsi="Arial" w:cs="Arial"/>
                <w:color w:val="264A60"/>
                <w:sz w:val="18"/>
                <w:szCs w:val="18"/>
              </w:rPr>
            </w:pPr>
            <w:r w:rsidRPr="004540B9">
              <w:rPr>
                <w:rFonts w:ascii="Arial" w:hAnsi="Arial" w:cs="Arial"/>
                <w:color w:val="264A60"/>
                <w:sz w:val="18"/>
                <w:szCs w:val="18"/>
              </w:rPr>
              <w:t>Cumulative Percent</w:t>
            </w:r>
          </w:p>
        </w:tc>
      </w:tr>
      <w:tr w:rsidR="0056576B" w:rsidRPr="004540B9" w14:paraId="273B1C6C" w14:textId="77777777" w:rsidTr="0056576B">
        <w:trPr>
          <w:cantSplit/>
          <w:trHeight w:val="327"/>
        </w:trPr>
        <w:tc>
          <w:tcPr>
            <w:tcW w:w="35" w:type="dxa"/>
            <w:vMerge w:val="restart"/>
            <w:tcBorders>
              <w:top w:val="single" w:sz="8" w:space="0" w:color="152935"/>
              <w:left w:val="nil"/>
              <w:bottom w:val="single" w:sz="8" w:space="0" w:color="152935"/>
              <w:right w:val="nil"/>
            </w:tcBorders>
            <w:shd w:val="clear" w:color="auto" w:fill="E0E0E0"/>
          </w:tcPr>
          <w:p w14:paraId="1C13549B" w14:textId="77777777" w:rsidR="0056576B" w:rsidRPr="004540B9" w:rsidRDefault="0056576B" w:rsidP="0056576B">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Valid</w:t>
            </w:r>
          </w:p>
        </w:tc>
        <w:tc>
          <w:tcPr>
            <w:tcW w:w="1144" w:type="dxa"/>
            <w:tcBorders>
              <w:top w:val="single" w:sz="8" w:space="0" w:color="152935"/>
              <w:left w:val="nil"/>
              <w:bottom w:val="single" w:sz="8" w:space="0" w:color="AEAEAE"/>
              <w:right w:val="nil"/>
            </w:tcBorders>
            <w:shd w:val="clear" w:color="auto" w:fill="E0E0E0"/>
          </w:tcPr>
          <w:p w14:paraId="2CA16F03" w14:textId="77777777" w:rsidR="0056576B" w:rsidRPr="004540B9" w:rsidRDefault="0056576B" w:rsidP="0056576B">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Strongly Agree</w:t>
            </w:r>
          </w:p>
        </w:tc>
        <w:tc>
          <w:tcPr>
            <w:tcW w:w="886" w:type="dxa"/>
            <w:tcBorders>
              <w:top w:val="single" w:sz="8" w:space="0" w:color="152935"/>
              <w:left w:val="nil"/>
              <w:bottom w:val="single" w:sz="8" w:space="0" w:color="AEAEAE"/>
              <w:right w:val="single" w:sz="8" w:space="0" w:color="E0E0E0"/>
            </w:tcBorders>
            <w:shd w:val="clear" w:color="auto" w:fill="F9F9FB"/>
          </w:tcPr>
          <w:p w14:paraId="482CA27A"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60</w:t>
            </w:r>
          </w:p>
        </w:tc>
        <w:tc>
          <w:tcPr>
            <w:tcW w:w="781" w:type="dxa"/>
            <w:tcBorders>
              <w:top w:val="single" w:sz="8" w:space="0" w:color="152935"/>
              <w:left w:val="single" w:sz="8" w:space="0" w:color="E0E0E0"/>
              <w:bottom w:val="single" w:sz="8" w:space="0" w:color="AEAEAE"/>
              <w:right w:val="single" w:sz="8" w:space="0" w:color="E0E0E0"/>
            </w:tcBorders>
            <w:shd w:val="clear" w:color="auto" w:fill="F9F9FB"/>
          </w:tcPr>
          <w:p w14:paraId="7361FABC"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60.0</w:t>
            </w:r>
          </w:p>
        </w:tc>
        <w:tc>
          <w:tcPr>
            <w:tcW w:w="1061" w:type="dxa"/>
            <w:tcBorders>
              <w:top w:val="single" w:sz="8" w:space="0" w:color="152935"/>
              <w:left w:val="single" w:sz="8" w:space="0" w:color="E0E0E0"/>
              <w:bottom w:val="single" w:sz="8" w:space="0" w:color="AEAEAE"/>
              <w:right w:val="single" w:sz="8" w:space="0" w:color="E0E0E0"/>
            </w:tcBorders>
            <w:shd w:val="clear" w:color="auto" w:fill="F9F9FB"/>
          </w:tcPr>
          <w:p w14:paraId="10DCE507"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60.0</w:t>
            </w:r>
          </w:p>
        </w:tc>
        <w:tc>
          <w:tcPr>
            <w:tcW w:w="1123" w:type="dxa"/>
            <w:tcBorders>
              <w:top w:val="single" w:sz="8" w:space="0" w:color="152935"/>
              <w:left w:val="single" w:sz="8" w:space="0" w:color="E0E0E0"/>
              <w:bottom w:val="single" w:sz="8" w:space="0" w:color="AEAEAE"/>
              <w:right w:val="nil"/>
            </w:tcBorders>
            <w:shd w:val="clear" w:color="auto" w:fill="F9F9FB"/>
          </w:tcPr>
          <w:p w14:paraId="054AF239"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60.0</w:t>
            </w:r>
          </w:p>
        </w:tc>
      </w:tr>
      <w:tr w:rsidR="0056576B" w:rsidRPr="004540B9" w14:paraId="6913ED55" w14:textId="77777777" w:rsidTr="0056576B">
        <w:trPr>
          <w:cantSplit/>
          <w:trHeight w:val="145"/>
        </w:trPr>
        <w:tc>
          <w:tcPr>
            <w:tcW w:w="35" w:type="dxa"/>
            <w:vMerge/>
            <w:tcBorders>
              <w:top w:val="single" w:sz="8" w:space="0" w:color="152935"/>
              <w:left w:val="nil"/>
              <w:bottom w:val="single" w:sz="8" w:space="0" w:color="152935"/>
              <w:right w:val="nil"/>
            </w:tcBorders>
            <w:shd w:val="clear" w:color="auto" w:fill="E0E0E0"/>
          </w:tcPr>
          <w:p w14:paraId="21BE190D" w14:textId="77777777" w:rsidR="0056576B" w:rsidRPr="004540B9" w:rsidRDefault="0056576B" w:rsidP="0056576B">
            <w:pPr>
              <w:autoSpaceDE w:val="0"/>
              <w:autoSpaceDN w:val="0"/>
              <w:adjustRightInd w:val="0"/>
              <w:spacing w:after="0" w:line="240" w:lineRule="auto"/>
              <w:rPr>
                <w:rFonts w:ascii="Arial" w:hAnsi="Arial" w:cs="Arial"/>
                <w:color w:val="010205"/>
                <w:sz w:val="18"/>
                <w:szCs w:val="18"/>
              </w:rPr>
            </w:pPr>
          </w:p>
        </w:tc>
        <w:tc>
          <w:tcPr>
            <w:tcW w:w="1144" w:type="dxa"/>
            <w:tcBorders>
              <w:top w:val="single" w:sz="8" w:space="0" w:color="AEAEAE"/>
              <w:left w:val="nil"/>
              <w:bottom w:val="single" w:sz="8" w:space="0" w:color="AEAEAE"/>
              <w:right w:val="nil"/>
            </w:tcBorders>
            <w:shd w:val="clear" w:color="auto" w:fill="E0E0E0"/>
          </w:tcPr>
          <w:p w14:paraId="14D3DBF2" w14:textId="77777777" w:rsidR="0056576B" w:rsidRPr="004540B9" w:rsidRDefault="0056576B" w:rsidP="0056576B">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Agree</w:t>
            </w:r>
          </w:p>
        </w:tc>
        <w:tc>
          <w:tcPr>
            <w:tcW w:w="886" w:type="dxa"/>
            <w:tcBorders>
              <w:top w:val="single" w:sz="8" w:space="0" w:color="AEAEAE"/>
              <w:left w:val="nil"/>
              <w:bottom w:val="single" w:sz="8" w:space="0" w:color="AEAEAE"/>
              <w:right w:val="single" w:sz="8" w:space="0" w:color="E0E0E0"/>
            </w:tcBorders>
            <w:shd w:val="clear" w:color="auto" w:fill="F9F9FB"/>
          </w:tcPr>
          <w:p w14:paraId="1EA98CB0"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31</w:t>
            </w:r>
          </w:p>
        </w:tc>
        <w:tc>
          <w:tcPr>
            <w:tcW w:w="781" w:type="dxa"/>
            <w:tcBorders>
              <w:top w:val="single" w:sz="8" w:space="0" w:color="AEAEAE"/>
              <w:left w:val="single" w:sz="8" w:space="0" w:color="E0E0E0"/>
              <w:bottom w:val="single" w:sz="8" w:space="0" w:color="AEAEAE"/>
              <w:right w:val="single" w:sz="8" w:space="0" w:color="E0E0E0"/>
            </w:tcBorders>
            <w:shd w:val="clear" w:color="auto" w:fill="F9F9FB"/>
          </w:tcPr>
          <w:p w14:paraId="6986F122"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31.0</w:t>
            </w:r>
          </w:p>
        </w:tc>
        <w:tc>
          <w:tcPr>
            <w:tcW w:w="1061" w:type="dxa"/>
            <w:tcBorders>
              <w:top w:val="single" w:sz="8" w:space="0" w:color="AEAEAE"/>
              <w:left w:val="single" w:sz="8" w:space="0" w:color="E0E0E0"/>
              <w:bottom w:val="single" w:sz="8" w:space="0" w:color="AEAEAE"/>
              <w:right w:val="single" w:sz="8" w:space="0" w:color="E0E0E0"/>
            </w:tcBorders>
            <w:shd w:val="clear" w:color="auto" w:fill="F9F9FB"/>
          </w:tcPr>
          <w:p w14:paraId="78DDA434"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31.0</w:t>
            </w:r>
          </w:p>
        </w:tc>
        <w:tc>
          <w:tcPr>
            <w:tcW w:w="1123" w:type="dxa"/>
            <w:tcBorders>
              <w:top w:val="single" w:sz="8" w:space="0" w:color="AEAEAE"/>
              <w:left w:val="single" w:sz="8" w:space="0" w:color="E0E0E0"/>
              <w:bottom w:val="single" w:sz="8" w:space="0" w:color="AEAEAE"/>
              <w:right w:val="nil"/>
            </w:tcBorders>
            <w:shd w:val="clear" w:color="auto" w:fill="F9F9FB"/>
          </w:tcPr>
          <w:p w14:paraId="69F14C95"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91.0</w:t>
            </w:r>
          </w:p>
        </w:tc>
      </w:tr>
      <w:tr w:rsidR="0056576B" w:rsidRPr="004540B9" w14:paraId="2CCA1A75" w14:textId="77777777" w:rsidTr="0056576B">
        <w:trPr>
          <w:cantSplit/>
          <w:trHeight w:val="145"/>
        </w:trPr>
        <w:tc>
          <w:tcPr>
            <w:tcW w:w="35" w:type="dxa"/>
            <w:vMerge/>
            <w:tcBorders>
              <w:top w:val="single" w:sz="8" w:space="0" w:color="152935"/>
              <w:left w:val="nil"/>
              <w:bottom w:val="single" w:sz="8" w:space="0" w:color="152935"/>
              <w:right w:val="nil"/>
            </w:tcBorders>
            <w:shd w:val="clear" w:color="auto" w:fill="E0E0E0"/>
          </w:tcPr>
          <w:p w14:paraId="3C84C3B9" w14:textId="77777777" w:rsidR="0056576B" w:rsidRPr="004540B9" w:rsidRDefault="0056576B" w:rsidP="0056576B">
            <w:pPr>
              <w:autoSpaceDE w:val="0"/>
              <w:autoSpaceDN w:val="0"/>
              <w:adjustRightInd w:val="0"/>
              <w:spacing w:after="0" w:line="240" w:lineRule="auto"/>
              <w:rPr>
                <w:rFonts w:ascii="Arial" w:hAnsi="Arial" w:cs="Arial"/>
                <w:color w:val="010205"/>
                <w:sz w:val="18"/>
                <w:szCs w:val="18"/>
              </w:rPr>
            </w:pPr>
          </w:p>
        </w:tc>
        <w:tc>
          <w:tcPr>
            <w:tcW w:w="1144" w:type="dxa"/>
            <w:tcBorders>
              <w:top w:val="single" w:sz="8" w:space="0" w:color="AEAEAE"/>
              <w:left w:val="nil"/>
              <w:bottom w:val="single" w:sz="8" w:space="0" w:color="AEAEAE"/>
              <w:right w:val="nil"/>
            </w:tcBorders>
            <w:shd w:val="clear" w:color="auto" w:fill="E0E0E0"/>
          </w:tcPr>
          <w:p w14:paraId="4C5574FC" w14:textId="77777777" w:rsidR="0056576B" w:rsidRPr="004540B9" w:rsidRDefault="0056576B" w:rsidP="0056576B">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Disagree</w:t>
            </w:r>
          </w:p>
        </w:tc>
        <w:tc>
          <w:tcPr>
            <w:tcW w:w="886" w:type="dxa"/>
            <w:tcBorders>
              <w:top w:val="single" w:sz="8" w:space="0" w:color="AEAEAE"/>
              <w:left w:val="nil"/>
              <w:bottom w:val="single" w:sz="8" w:space="0" w:color="AEAEAE"/>
              <w:right w:val="single" w:sz="8" w:space="0" w:color="E0E0E0"/>
            </w:tcBorders>
            <w:shd w:val="clear" w:color="auto" w:fill="F9F9FB"/>
          </w:tcPr>
          <w:p w14:paraId="0575CD27"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9</w:t>
            </w:r>
          </w:p>
        </w:tc>
        <w:tc>
          <w:tcPr>
            <w:tcW w:w="781" w:type="dxa"/>
            <w:tcBorders>
              <w:top w:val="single" w:sz="8" w:space="0" w:color="AEAEAE"/>
              <w:left w:val="single" w:sz="8" w:space="0" w:color="E0E0E0"/>
              <w:bottom w:val="single" w:sz="8" w:space="0" w:color="AEAEAE"/>
              <w:right w:val="single" w:sz="8" w:space="0" w:color="E0E0E0"/>
            </w:tcBorders>
            <w:shd w:val="clear" w:color="auto" w:fill="F9F9FB"/>
          </w:tcPr>
          <w:p w14:paraId="134C1056"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9.0</w:t>
            </w:r>
          </w:p>
        </w:tc>
        <w:tc>
          <w:tcPr>
            <w:tcW w:w="1061" w:type="dxa"/>
            <w:tcBorders>
              <w:top w:val="single" w:sz="8" w:space="0" w:color="AEAEAE"/>
              <w:left w:val="single" w:sz="8" w:space="0" w:color="E0E0E0"/>
              <w:bottom w:val="single" w:sz="8" w:space="0" w:color="AEAEAE"/>
              <w:right w:val="single" w:sz="8" w:space="0" w:color="E0E0E0"/>
            </w:tcBorders>
            <w:shd w:val="clear" w:color="auto" w:fill="F9F9FB"/>
          </w:tcPr>
          <w:p w14:paraId="681B6B70"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9.0</w:t>
            </w:r>
          </w:p>
        </w:tc>
        <w:tc>
          <w:tcPr>
            <w:tcW w:w="1123" w:type="dxa"/>
            <w:tcBorders>
              <w:top w:val="single" w:sz="8" w:space="0" w:color="AEAEAE"/>
              <w:left w:val="single" w:sz="8" w:space="0" w:color="E0E0E0"/>
              <w:bottom w:val="single" w:sz="8" w:space="0" w:color="AEAEAE"/>
              <w:right w:val="nil"/>
            </w:tcBorders>
            <w:shd w:val="clear" w:color="auto" w:fill="F9F9FB"/>
          </w:tcPr>
          <w:p w14:paraId="7EF58A5D"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100.0</w:t>
            </w:r>
          </w:p>
        </w:tc>
      </w:tr>
      <w:tr w:rsidR="0056576B" w:rsidRPr="004540B9" w14:paraId="077C0E79" w14:textId="77777777" w:rsidTr="0056576B">
        <w:trPr>
          <w:cantSplit/>
          <w:trHeight w:val="145"/>
        </w:trPr>
        <w:tc>
          <w:tcPr>
            <w:tcW w:w="35" w:type="dxa"/>
            <w:vMerge/>
            <w:tcBorders>
              <w:top w:val="single" w:sz="8" w:space="0" w:color="152935"/>
              <w:left w:val="nil"/>
              <w:bottom w:val="single" w:sz="8" w:space="0" w:color="152935"/>
              <w:right w:val="nil"/>
            </w:tcBorders>
            <w:shd w:val="clear" w:color="auto" w:fill="E0E0E0"/>
          </w:tcPr>
          <w:p w14:paraId="6065B9F7" w14:textId="77777777" w:rsidR="0056576B" w:rsidRPr="004540B9" w:rsidRDefault="0056576B" w:rsidP="0056576B">
            <w:pPr>
              <w:autoSpaceDE w:val="0"/>
              <w:autoSpaceDN w:val="0"/>
              <w:adjustRightInd w:val="0"/>
              <w:spacing w:after="0" w:line="240" w:lineRule="auto"/>
              <w:rPr>
                <w:rFonts w:ascii="Arial" w:hAnsi="Arial" w:cs="Arial"/>
                <w:color w:val="010205"/>
                <w:sz w:val="18"/>
                <w:szCs w:val="18"/>
              </w:rPr>
            </w:pPr>
          </w:p>
        </w:tc>
        <w:tc>
          <w:tcPr>
            <w:tcW w:w="1144" w:type="dxa"/>
            <w:tcBorders>
              <w:top w:val="single" w:sz="8" w:space="0" w:color="AEAEAE"/>
              <w:left w:val="nil"/>
              <w:bottom w:val="single" w:sz="8" w:space="0" w:color="152935"/>
              <w:right w:val="nil"/>
            </w:tcBorders>
            <w:shd w:val="clear" w:color="auto" w:fill="E0E0E0"/>
          </w:tcPr>
          <w:p w14:paraId="399C332A" w14:textId="77777777" w:rsidR="0056576B" w:rsidRPr="004540B9" w:rsidRDefault="0056576B" w:rsidP="0056576B">
            <w:pPr>
              <w:autoSpaceDE w:val="0"/>
              <w:autoSpaceDN w:val="0"/>
              <w:adjustRightInd w:val="0"/>
              <w:spacing w:after="0" w:line="320" w:lineRule="atLeast"/>
              <w:ind w:left="60" w:right="60"/>
              <w:rPr>
                <w:rFonts w:ascii="Arial" w:hAnsi="Arial" w:cs="Arial"/>
                <w:color w:val="264A60"/>
                <w:sz w:val="18"/>
                <w:szCs w:val="18"/>
              </w:rPr>
            </w:pPr>
            <w:r w:rsidRPr="004540B9">
              <w:rPr>
                <w:rFonts w:ascii="Arial" w:hAnsi="Arial" w:cs="Arial"/>
                <w:color w:val="264A60"/>
                <w:sz w:val="18"/>
                <w:szCs w:val="18"/>
              </w:rPr>
              <w:t>Total</w:t>
            </w:r>
          </w:p>
        </w:tc>
        <w:tc>
          <w:tcPr>
            <w:tcW w:w="886" w:type="dxa"/>
            <w:tcBorders>
              <w:top w:val="single" w:sz="8" w:space="0" w:color="AEAEAE"/>
              <w:left w:val="nil"/>
              <w:bottom w:val="single" w:sz="8" w:space="0" w:color="152935"/>
              <w:right w:val="single" w:sz="8" w:space="0" w:color="E0E0E0"/>
            </w:tcBorders>
            <w:shd w:val="clear" w:color="auto" w:fill="F9F9FB"/>
          </w:tcPr>
          <w:p w14:paraId="3863A474"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w:t>
            </w:r>
          </w:p>
        </w:tc>
        <w:tc>
          <w:tcPr>
            <w:tcW w:w="781" w:type="dxa"/>
            <w:tcBorders>
              <w:top w:val="single" w:sz="8" w:space="0" w:color="AEAEAE"/>
              <w:left w:val="single" w:sz="8" w:space="0" w:color="E0E0E0"/>
              <w:bottom w:val="single" w:sz="8" w:space="0" w:color="152935"/>
              <w:right w:val="single" w:sz="8" w:space="0" w:color="E0E0E0"/>
            </w:tcBorders>
            <w:shd w:val="clear" w:color="auto" w:fill="F9F9FB"/>
          </w:tcPr>
          <w:p w14:paraId="61A8D9F2"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100.0</w:t>
            </w:r>
          </w:p>
        </w:tc>
        <w:tc>
          <w:tcPr>
            <w:tcW w:w="1061" w:type="dxa"/>
            <w:tcBorders>
              <w:top w:val="single" w:sz="8" w:space="0" w:color="AEAEAE"/>
              <w:left w:val="single" w:sz="8" w:space="0" w:color="E0E0E0"/>
              <w:bottom w:val="single" w:sz="8" w:space="0" w:color="152935"/>
              <w:right w:val="single" w:sz="8" w:space="0" w:color="E0E0E0"/>
            </w:tcBorders>
            <w:shd w:val="clear" w:color="auto" w:fill="F9F9FB"/>
          </w:tcPr>
          <w:p w14:paraId="25BDF0A8" w14:textId="77777777" w:rsidR="0056576B" w:rsidRPr="004540B9" w:rsidRDefault="0056576B" w:rsidP="0056576B">
            <w:pPr>
              <w:autoSpaceDE w:val="0"/>
              <w:autoSpaceDN w:val="0"/>
              <w:adjustRightInd w:val="0"/>
              <w:spacing w:after="0" w:line="320" w:lineRule="atLeast"/>
              <w:ind w:left="60" w:right="60"/>
              <w:jc w:val="right"/>
              <w:rPr>
                <w:rFonts w:ascii="Arial" w:hAnsi="Arial" w:cs="Arial"/>
                <w:color w:val="010205"/>
                <w:sz w:val="18"/>
                <w:szCs w:val="18"/>
              </w:rPr>
            </w:pPr>
            <w:r w:rsidRPr="004540B9">
              <w:rPr>
                <w:rFonts w:ascii="Arial" w:hAnsi="Arial" w:cs="Arial"/>
                <w:color w:val="010205"/>
                <w:sz w:val="18"/>
                <w:szCs w:val="18"/>
              </w:rPr>
              <w:t>100.0</w:t>
            </w:r>
          </w:p>
        </w:tc>
        <w:tc>
          <w:tcPr>
            <w:tcW w:w="1123" w:type="dxa"/>
            <w:tcBorders>
              <w:top w:val="single" w:sz="8" w:space="0" w:color="AEAEAE"/>
              <w:left w:val="single" w:sz="8" w:space="0" w:color="E0E0E0"/>
              <w:bottom w:val="single" w:sz="8" w:space="0" w:color="152935"/>
              <w:right w:val="nil"/>
            </w:tcBorders>
            <w:shd w:val="clear" w:color="auto" w:fill="F9F9FB"/>
            <w:vAlign w:val="center"/>
          </w:tcPr>
          <w:p w14:paraId="02C62B69" w14:textId="77777777" w:rsidR="0056576B" w:rsidRPr="004540B9" w:rsidRDefault="0056576B" w:rsidP="0056576B">
            <w:pPr>
              <w:autoSpaceDE w:val="0"/>
              <w:autoSpaceDN w:val="0"/>
              <w:adjustRightInd w:val="0"/>
              <w:spacing w:after="0" w:line="240" w:lineRule="auto"/>
              <w:rPr>
                <w:rFonts w:ascii="Times New Roman" w:hAnsi="Times New Roman" w:cs="Times New Roman"/>
                <w:sz w:val="24"/>
                <w:szCs w:val="24"/>
              </w:rPr>
            </w:pPr>
          </w:p>
        </w:tc>
      </w:tr>
    </w:tbl>
    <w:p w14:paraId="3D43FBB2" w14:textId="5E117EEB" w:rsidR="0056576B" w:rsidRPr="004540B9" w:rsidRDefault="0056576B" w:rsidP="0056576B">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53B79AF3" wp14:editId="7E177B85">
            <wp:simplePos x="0" y="0"/>
            <wp:positionH relativeFrom="column">
              <wp:posOffset>3749040</wp:posOffset>
            </wp:positionH>
            <wp:positionV relativeFrom="paragraph">
              <wp:posOffset>0</wp:posOffset>
            </wp:positionV>
            <wp:extent cx="2708048" cy="1592580"/>
            <wp:effectExtent l="0" t="0" r="0" b="7620"/>
            <wp:wrapTight wrapText="bothSides">
              <wp:wrapPolygon edited="0">
                <wp:start x="0" y="0"/>
                <wp:lineTo x="0" y="21445"/>
                <wp:lineTo x="21428" y="21445"/>
                <wp:lineTo x="21428" y="0"/>
                <wp:lineTo x="0" y="0"/>
              </wp:wrapPolygon>
            </wp:wrapTight>
            <wp:docPr id="9440699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8048" cy="1592580"/>
                    </a:xfrm>
                    <a:prstGeom prst="rect">
                      <a:avLst/>
                    </a:prstGeom>
                    <a:noFill/>
                    <a:ln>
                      <a:noFill/>
                    </a:ln>
                  </pic:spPr>
                </pic:pic>
              </a:graphicData>
            </a:graphic>
          </wp:anchor>
        </w:drawing>
      </w:r>
    </w:p>
    <w:p w14:paraId="741BADEC" w14:textId="5395B662" w:rsidR="0056576B" w:rsidRDefault="0056576B" w:rsidP="0056576B"/>
    <w:p w14:paraId="64EC3895" w14:textId="26E2C11B" w:rsidR="0056576B" w:rsidRDefault="0056576B" w:rsidP="0056576B"/>
    <w:p w14:paraId="17055255" w14:textId="7536C151" w:rsidR="0056576B" w:rsidRDefault="0056576B" w:rsidP="005657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C4A3D37" w14:textId="77777777" w:rsidR="0056576B" w:rsidRDefault="0056576B" w:rsidP="0056576B">
      <w:pPr>
        <w:autoSpaceDE w:val="0"/>
        <w:autoSpaceDN w:val="0"/>
        <w:adjustRightInd w:val="0"/>
        <w:spacing w:after="0" w:line="240" w:lineRule="auto"/>
        <w:rPr>
          <w:rFonts w:ascii="Times New Roman" w:hAnsi="Times New Roman" w:cs="Times New Roman"/>
          <w:sz w:val="24"/>
          <w:szCs w:val="24"/>
        </w:rPr>
      </w:pPr>
    </w:p>
    <w:p w14:paraId="6E7B089D" w14:textId="77777777" w:rsidR="0056576B" w:rsidRDefault="0056576B" w:rsidP="0056576B">
      <w:pPr>
        <w:autoSpaceDE w:val="0"/>
        <w:autoSpaceDN w:val="0"/>
        <w:adjustRightInd w:val="0"/>
        <w:spacing w:after="0" w:line="240" w:lineRule="auto"/>
        <w:rPr>
          <w:rFonts w:ascii="Times New Roman" w:hAnsi="Times New Roman" w:cs="Times New Roman"/>
          <w:sz w:val="24"/>
          <w:szCs w:val="24"/>
        </w:rPr>
      </w:pPr>
    </w:p>
    <w:p w14:paraId="5543A417" w14:textId="57AC848B" w:rsidR="0056576B" w:rsidRDefault="0056576B" w:rsidP="0056576B">
      <w:pPr>
        <w:autoSpaceDE w:val="0"/>
        <w:autoSpaceDN w:val="0"/>
        <w:adjustRightInd w:val="0"/>
        <w:spacing w:after="0" w:line="240" w:lineRule="auto"/>
        <w:rPr>
          <w:rFonts w:ascii="Times New Roman" w:hAnsi="Times New Roman" w:cs="Times New Roman"/>
          <w:sz w:val="24"/>
          <w:szCs w:val="24"/>
        </w:rPr>
      </w:pPr>
    </w:p>
    <w:p w14:paraId="1EFAD8C7" w14:textId="60217763" w:rsidR="0056576B" w:rsidRDefault="0056576B" w:rsidP="0056576B">
      <w:pPr>
        <w:autoSpaceDE w:val="0"/>
        <w:autoSpaceDN w:val="0"/>
        <w:adjustRightInd w:val="0"/>
        <w:spacing w:after="0" w:line="240" w:lineRule="auto"/>
        <w:rPr>
          <w:rFonts w:ascii="Times New Roman" w:hAnsi="Times New Roman" w:cs="Times New Roman"/>
          <w:sz w:val="24"/>
          <w:szCs w:val="24"/>
        </w:rPr>
      </w:pPr>
    </w:p>
    <w:p w14:paraId="185B1CA4" w14:textId="17FCF361" w:rsidR="0056576B" w:rsidRDefault="0056576B" w:rsidP="0056576B">
      <w:pPr>
        <w:autoSpaceDE w:val="0"/>
        <w:autoSpaceDN w:val="0"/>
        <w:adjustRightInd w:val="0"/>
        <w:spacing w:after="0" w:line="400" w:lineRule="atLeast"/>
        <w:rPr>
          <w:rFonts w:ascii="Times New Roman" w:hAnsi="Times New Roman" w:cs="Times New Roman"/>
          <w:sz w:val="24"/>
          <w:szCs w:val="24"/>
        </w:rPr>
      </w:pPr>
    </w:p>
    <w:p w14:paraId="7A668AF4" w14:textId="77777777" w:rsidR="0056576B" w:rsidRDefault="0056576B" w:rsidP="0056576B"/>
    <w:p w14:paraId="1A662C11" w14:textId="5795D5F5" w:rsidR="0056576B" w:rsidRPr="0056576B" w:rsidRDefault="0056576B" w:rsidP="0056576B">
      <w:pPr>
        <w:autoSpaceDE w:val="0"/>
        <w:autoSpaceDN w:val="0"/>
        <w:adjustRightInd w:val="0"/>
        <w:spacing w:after="0" w:line="360" w:lineRule="auto"/>
        <w:rPr>
          <w:rFonts w:ascii="Times New Roman" w:hAnsi="Times New Roman" w:cs="Times New Roman"/>
          <w:b/>
          <w:bCs/>
          <w:sz w:val="32"/>
          <w:szCs w:val="32"/>
        </w:rPr>
      </w:pPr>
      <w:r w:rsidRPr="001E4202">
        <w:rPr>
          <w:rFonts w:ascii="Times New Roman" w:hAnsi="Times New Roman" w:cs="Times New Roman"/>
          <w:b/>
          <w:bCs/>
          <w:sz w:val="32"/>
          <w:szCs w:val="32"/>
        </w:rPr>
        <w:t>Inference:</w:t>
      </w:r>
    </w:p>
    <w:p w14:paraId="5CB53B6D" w14:textId="77777777" w:rsidR="0056576B" w:rsidRPr="0056576B" w:rsidRDefault="0056576B" w:rsidP="0056576B">
      <w:pPr>
        <w:spacing w:line="240" w:lineRule="auto"/>
        <w:rPr>
          <w:rFonts w:cstheme="minorHAnsi"/>
        </w:rPr>
      </w:pPr>
      <w:r w:rsidRPr="0056576B">
        <w:rPr>
          <w:rFonts w:cstheme="minorHAnsi"/>
          <w:b/>
          <w:bCs/>
        </w:rPr>
        <w:t xml:space="preserve"> The above table and chart states that, 60% of respondents Strongly Agree</w:t>
      </w:r>
      <w:r w:rsidRPr="0056576B">
        <w:rPr>
          <w:rFonts w:cstheme="minorHAnsi"/>
          <w:b/>
          <w:bCs/>
          <w:color w:val="010205"/>
        </w:rPr>
        <w:t xml:space="preserve"> that staff promotion is associated with performance appraisal process in the organization</w:t>
      </w:r>
      <w:r w:rsidRPr="0056576B">
        <w:rPr>
          <w:rFonts w:cstheme="minorHAnsi"/>
          <w:b/>
          <w:bCs/>
        </w:rPr>
        <w:t xml:space="preserve">,31% of respondents Agree and 9% of respondents Disagree and none of </w:t>
      </w:r>
      <w:proofErr w:type="spellStart"/>
      <w:r w:rsidRPr="0056576B">
        <w:rPr>
          <w:rFonts w:cstheme="minorHAnsi"/>
          <w:b/>
          <w:bCs/>
        </w:rPr>
        <w:t>then</w:t>
      </w:r>
      <w:proofErr w:type="spellEnd"/>
      <w:r w:rsidRPr="0056576B">
        <w:rPr>
          <w:rFonts w:cstheme="minorHAnsi"/>
          <w:b/>
          <w:bCs/>
        </w:rPr>
        <w:t xml:space="preserve"> would Strongly disagree. </w:t>
      </w:r>
    </w:p>
    <w:p w14:paraId="7DD0CAD8" w14:textId="574C7D05" w:rsidR="00E247A9" w:rsidRDefault="00E247A9" w:rsidP="00E247A9">
      <w:pPr>
        <w:autoSpaceDE w:val="0"/>
        <w:autoSpaceDN w:val="0"/>
        <w:adjustRightInd w:val="0"/>
        <w:spacing w:after="0" w:line="240" w:lineRule="auto"/>
        <w:rPr>
          <w:rFonts w:ascii="Times New Roman" w:hAnsi="Times New Roman" w:cs="Times New Roman"/>
          <w:noProof/>
          <w:sz w:val="24"/>
          <w:szCs w:val="24"/>
        </w:rPr>
      </w:pPr>
    </w:p>
    <w:p w14:paraId="3EF29D40" w14:textId="77777777" w:rsidR="00407C71" w:rsidRPr="009451B1" w:rsidRDefault="00407C71" w:rsidP="00407C71">
      <w:pPr>
        <w:autoSpaceDE w:val="0"/>
        <w:autoSpaceDN w:val="0"/>
        <w:adjustRightInd w:val="0"/>
        <w:spacing w:after="0" w:line="240" w:lineRule="auto"/>
        <w:rPr>
          <w:rFonts w:ascii="Times New Roman" w:hAnsi="Times New Roman" w:cs="Times New Roman"/>
          <w:b/>
          <w:bCs/>
          <w:sz w:val="24"/>
          <w:szCs w:val="24"/>
        </w:rPr>
      </w:pPr>
      <w:r w:rsidRPr="009451B1">
        <w:rPr>
          <w:rFonts w:ascii="Times New Roman" w:hAnsi="Times New Roman" w:cs="Times New Roman"/>
          <w:b/>
          <w:bCs/>
          <w:sz w:val="24"/>
          <w:szCs w:val="24"/>
        </w:rPr>
        <w:t>CHI-</w:t>
      </w:r>
      <w:proofErr w:type="gramStart"/>
      <w:r w:rsidRPr="009451B1">
        <w:rPr>
          <w:rFonts w:ascii="Times New Roman" w:hAnsi="Times New Roman" w:cs="Times New Roman"/>
          <w:b/>
          <w:bCs/>
          <w:sz w:val="24"/>
          <w:szCs w:val="24"/>
        </w:rPr>
        <w:t>SQUARE :</w:t>
      </w:r>
      <w:proofErr w:type="gramEnd"/>
    </w:p>
    <w:p w14:paraId="7C876E52" w14:textId="77777777" w:rsidR="00407C71" w:rsidRDefault="00407C71" w:rsidP="00407C71"/>
    <w:tbl>
      <w:tblPr>
        <w:tblW w:w="8784" w:type="dxa"/>
        <w:tblLayout w:type="fixed"/>
        <w:tblCellMar>
          <w:left w:w="0" w:type="dxa"/>
          <w:right w:w="0" w:type="dxa"/>
        </w:tblCellMar>
        <w:tblLook w:val="0000" w:firstRow="0" w:lastRow="0" w:firstColumn="0" w:lastColumn="0" w:noHBand="0" w:noVBand="0"/>
      </w:tblPr>
      <w:tblGrid>
        <w:gridCol w:w="2649"/>
        <w:gridCol w:w="3067"/>
        <w:gridCol w:w="3068"/>
      </w:tblGrid>
      <w:tr w:rsidR="00407C71" w:rsidRPr="005F4077" w14:paraId="0A50732D" w14:textId="77777777" w:rsidTr="00F2769B">
        <w:trPr>
          <w:cantSplit/>
          <w:trHeight w:val="298"/>
        </w:trPr>
        <w:tc>
          <w:tcPr>
            <w:tcW w:w="8784" w:type="dxa"/>
            <w:gridSpan w:val="3"/>
            <w:tcBorders>
              <w:top w:val="nil"/>
              <w:left w:val="nil"/>
              <w:bottom w:val="nil"/>
              <w:right w:val="nil"/>
            </w:tcBorders>
            <w:shd w:val="clear" w:color="auto" w:fill="FFFFFF"/>
            <w:vAlign w:val="center"/>
          </w:tcPr>
          <w:p w14:paraId="72A04A54" w14:textId="77777777" w:rsidR="00407C71" w:rsidRPr="005F4077" w:rsidRDefault="00407C71" w:rsidP="00F2769B">
            <w:pPr>
              <w:autoSpaceDE w:val="0"/>
              <w:autoSpaceDN w:val="0"/>
              <w:adjustRightInd w:val="0"/>
              <w:spacing w:after="0" w:line="320" w:lineRule="atLeast"/>
              <w:ind w:left="60" w:right="60"/>
              <w:jc w:val="center"/>
              <w:rPr>
                <w:rFonts w:ascii="Arial" w:hAnsi="Arial" w:cs="Arial"/>
                <w:color w:val="010205"/>
              </w:rPr>
            </w:pPr>
            <w:r w:rsidRPr="005F4077">
              <w:rPr>
                <w:rFonts w:ascii="Arial" w:hAnsi="Arial" w:cs="Arial"/>
                <w:b/>
                <w:bCs/>
                <w:color w:val="010205"/>
              </w:rPr>
              <w:t>Test Statistics</w:t>
            </w:r>
          </w:p>
        </w:tc>
      </w:tr>
      <w:tr w:rsidR="00407C71" w:rsidRPr="005F4077" w14:paraId="3866F3D0" w14:textId="77777777" w:rsidTr="00F2769B">
        <w:trPr>
          <w:cantSplit/>
          <w:trHeight w:val="2696"/>
        </w:trPr>
        <w:tc>
          <w:tcPr>
            <w:tcW w:w="2649" w:type="dxa"/>
            <w:tcBorders>
              <w:top w:val="nil"/>
              <w:left w:val="nil"/>
              <w:bottom w:val="single" w:sz="8" w:space="0" w:color="152935"/>
              <w:right w:val="nil"/>
            </w:tcBorders>
            <w:shd w:val="clear" w:color="auto" w:fill="FFFFFF"/>
            <w:vAlign w:val="bottom"/>
          </w:tcPr>
          <w:p w14:paraId="4B5F4629" w14:textId="77777777" w:rsidR="00407C71" w:rsidRPr="005F4077" w:rsidRDefault="00407C71" w:rsidP="00F2769B">
            <w:pPr>
              <w:autoSpaceDE w:val="0"/>
              <w:autoSpaceDN w:val="0"/>
              <w:adjustRightInd w:val="0"/>
              <w:spacing w:after="0" w:line="240" w:lineRule="auto"/>
              <w:rPr>
                <w:rFonts w:ascii="Times New Roman" w:hAnsi="Times New Roman" w:cs="Times New Roman"/>
                <w:sz w:val="24"/>
                <w:szCs w:val="24"/>
              </w:rPr>
            </w:pPr>
          </w:p>
        </w:tc>
        <w:tc>
          <w:tcPr>
            <w:tcW w:w="3067" w:type="dxa"/>
            <w:tcBorders>
              <w:top w:val="nil"/>
              <w:left w:val="nil"/>
              <w:bottom w:val="single" w:sz="8" w:space="0" w:color="152935"/>
              <w:right w:val="single" w:sz="8" w:space="0" w:color="E0E0E0"/>
            </w:tcBorders>
            <w:shd w:val="clear" w:color="auto" w:fill="FFFFFF"/>
            <w:vAlign w:val="bottom"/>
          </w:tcPr>
          <w:p w14:paraId="2113714E" w14:textId="77777777" w:rsidR="00407C71" w:rsidRPr="005F4077" w:rsidRDefault="00407C71" w:rsidP="00F2769B">
            <w:pPr>
              <w:autoSpaceDE w:val="0"/>
              <w:autoSpaceDN w:val="0"/>
              <w:adjustRightInd w:val="0"/>
              <w:spacing w:after="0" w:line="320" w:lineRule="atLeast"/>
              <w:ind w:left="60" w:right="60"/>
              <w:jc w:val="center"/>
              <w:rPr>
                <w:rFonts w:ascii="Arial" w:hAnsi="Arial" w:cs="Arial"/>
                <w:color w:val="264A60"/>
                <w:sz w:val="18"/>
                <w:szCs w:val="18"/>
              </w:rPr>
            </w:pPr>
            <w:r w:rsidRPr="005F4077">
              <w:rPr>
                <w:rFonts w:ascii="Arial" w:hAnsi="Arial" w:cs="Arial"/>
                <w:color w:val="264A60"/>
                <w:sz w:val="18"/>
                <w:szCs w:val="18"/>
              </w:rPr>
              <w:t xml:space="preserve"> 7. To what extent does performance appraisal feedback affect employee performance in the </w:t>
            </w:r>
            <w:proofErr w:type="gramStart"/>
            <w:r w:rsidRPr="005F4077">
              <w:rPr>
                <w:rFonts w:ascii="Arial" w:hAnsi="Arial" w:cs="Arial"/>
                <w:color w:val="264A60"/>
                <w:sz w:val="18"/>
                <w:szCs w:val="18"/>
              </w:rPr>
              <w:t>organization ?</w:t>
            </w:r>
            <w:proofErr w:type="gramEnd"/>
          </w:p>
        </w:tc>
        <w:tc>
          <w:tcPr>
            <w:tcW w:w="3068" w:type="dxa"/>
            <w:tcBorders>
              <w:top w:val="nil"/>
              <w:left w:val="single" w:sz="8" w:space="0" w:color="E0E0E0"/>
              <w:bottom w:val="single" w:sz="8" w:space="0" w:color="152935"/>
              <w:right w:val="nil"/>
            </w:tcBorders>
            <w:shd w:val="clear" w:color="auto" w:fill="FFFFFF"/>
            <w:vAlign w:val="bottom"/>
          </w:tcPr>
          <w:p w14:paraId="01EE9215" w14:textId="77777777" w:rsidR="00407C71" w:rsidRPr="005F4077" w:rsidRDefault="00407C71" w:rsidP="00F2769B">
            <w:pPr>
              <w:autoSpaceDE w:val="0"/>
              <w:autoSpaceDN w:val="0"/>
              <w:adjustRightInd w:val="0"/>
              <w:spacing w:after="0" w:line="320" w:lineRule="atLeast"/>
              <w:ind w:left="60" w:right="60"/>
              <w:jc w:val="center"/>
              <w:rPr>
                <w:rFonts w:ascii="Arial" w:hAnsi="Arial" w:cs="Arial"/>
                <w:color w:val="264A60"/>
                <w:sz w:val="18"/>
                <w:szCs w:val="18"/>
              </w:rPr>
            </w:pPr>
            <w:r w:rsidRPr="005F4077">
              <w:rPr>
                <w:rFonts w:ascii="Arial" w:hAnsi="Arial" w:cs="Arial"/>
                <w:color w:val="264A60"/>
                <w:sz w:val="18"/>
                <w:szCs w:val="18"/>
              </w:rPr>
              <w:t xml:space="preserve">10. Does staff in your organization look forward to performance appraisal </w:t>
            </w:r>
            <w:proofErr w:type="gramStart"/>
            <w:r w:rsidRPr="005F4077">
              <w:rPr>
                <w:rFonts w:ascii="Arial" w:hAnsi="Arial" w:cs="Arial"/>
                <w:color w:val="264A60"/>
                <w:sz w:val="18"/>
                <w:szCs w:val="18"/>
              </w:rPr>
              <w:t>feedback ?</w:t>
            </w:r>
            <w:proofErr w:type="gramEnd"/>
          </w:p>
        </w:tc>
      </w:tr>
      <w:tr w:rsidR="00407C71" w:rsidRPr="005F4077" w14:paraId="0F202C77" w14:textId="77777777" w:rsidTr="00F2769B">
        <w:trPr>
          <w:cantSplit/>
          <w:trHeight w:val="298"/>
        </w:trPr>
        <w:tc>
          <w:tcPr>
            <w:tcW w:w="2649" w:type="dxa"/>
            <w:tcBorders>
              <w:top w:val="single" w:sz="8" w:space="0" w:color="152935"/>
              <w:left w:val="nil"/>
              <w:bottom w:val="single" w:sz="8" w:space="0" w:color="AEAEAE"/>
              <w:right w:val="nil"/>
            </w:tcBorders>
            <w:shd w:val="clear" w:color="auto" w:fill="E0E0E0"/>
          </w:tcPr>
          <w:p w14:paraId="60A457A4" w14:textId="77777777" w:rsidR="00407C71" w:rsidRPr="005F4077" w:rsidRDefault="00407C71" w:rsidP="00F2769B">
            <w:pPr>
              <w:autoSpaceDE w:val="0"/>
              <w:autoSpaceDN w:val="0"/>
              <w:adjustRightInd w:val="0"/>
              <w:spacing w:after="0" w:line="320" w:lineRule="atLeast"/>
              <w:ind w:left="60" w:right="60"/>
              <w:rPr>
                <w:rFonts w:ascii="Arial" w:hAnsi="Arial" w:cs="Arial"/>
                <w:color w:val="264A60"/>
                <w:sz w:val="18"/>
                <w:szCs w:val="18"/>
              </w:rPr>
            </w:pPr>
            <w:r w:rsidRPr="005F4077">
              <w:rPr>
                <w:rFonts w:ascii="Arial" w:hAnsi="Arial" w:cs="Arial"/>
                <w:color w:val="264A60"/>
                <w:sz w:val="18"/>
                <w:szCs w:val="18"/>
              </w:rPr>
              <w:t>Chi-Square</w:t>
            </w:r>
          </w:p>
        </w:tc>
        <w:tc>
          <w:tcPr>
            <w:tcW w:w="3067" w:type="dxa"/>
            <w:tcBorders>
              <w:top w:val="single" w:sz="8" w:space="0" w:color="152935"/>
              <w:left w:val="nil"/>
              <w:bottom w:val="single" w:sz="8" w:space="0" w:color="AEAEAE"/>
              <w:right w:val="single" w:sz="8" w:space="0" w:color="E0E0E0"/>
            </w:tcBorders>
            <w:shd w:val="clear" w:color="auto" w:fill="F9F9FB"/>
          </w:tcPr>
          <w:p w14:paraId="1BC320B2" w14:textId="77777777" w:rsidR="00407C71" w:rsidRPr="005F4077" w:rsidRDefault="00407C71" w:rsidP="00F2769B">
            <w:pPr>
              <w:autoSpaceDE w:val="0"/>
              <w:autoSpaceDN w:val="0"/>
              <w:adjustRightInd w:val="0"/>
              <w:spacing w:after="0" w:line="320" w:lineRule="atLeast"/>
              <w:ind w:left="60" w:right="60"/>
              <w:jc w:val="right"/>
              <w:rPr>
                <w:rFonts w:ascii="Arial" w:hAnsi="Arial" w:cs="Arial"/>
                <w:color w:val="010205"/>
                <w:sz w:val="18"/>
                <w:szCs w:val="18"/>
              </w:rPr>
            </w:pPr>
            <w:r w:rsidRPr="005F4077">
              <w:rPr>
                <w:rFonts w:ascii="Arial" w:hAnsi="Arial" w:cs="Arial"/>
                <w:color w:val="010205"/>
                <w:sz w:val="18"/>
                <w:szCs w:val="18"/>
              </w:rPr>
              <w:t>29.040</w:t>
            </w:r>
            <w:r w:rsidRPr="005F4077">
              <w:rPr>
                <w:rFonts w:ascii="Arial" w:hAnsi="Arial" w:cs="Arial"/>
                <w:color w:val="010205"/>
                <w:sz w:val="18"/>
                <w:szCs w:val="18"/>
                <w:vertAlign w:val="superscript"/>
              </w:rPr>
              <w:t>a</w:t>
            </w:r>
          </w:p>
        </w:tc>
        <w:tc>
          <w:tcPr>
            <w:tcW w:w="3068" w:type="dxa"/>
            <w:tcBorders>
              <w:top w:val="single" w:sz="8" w:space="0" w:color="152935"/>
              <w:left w:val="single" w:sz="8" w:space="0" w:color="E0E0E0"/>
              <w:bottom w:val="single" w:sz="8" w:space="0" w:color="AEAEAE"/>
              <w:right w:val="nil"/>
            </w:tcBorders>
            <w:shd w:val="clear" w:color="auto" w:fill="F9F9FB"/>
          </w:tcPr>
          <w:p w14:paraId="27CA18A5" w14:textId="77777777" w:rsidR="00407C71" w:rsidRPr="005F4077" w:rsidRDefault="00407C71" w:rsidP="00F2769B">
            <w:pPr>
              <w:autoSpaceDE w:val="0"/>
              <w:autoSpaceDN w:val="0"/>
              <w:adjustRightInd w:val="0"/>
              <w:spacing w:after="0" w:line="320" w:lineRule="atLeast"/>
              <w:ind w:left="60" w:right="60"/>
              <w:jc w:val="right"/>
              <w:rPr>
                <w:rFonts w:ascii="Arial" w:hAnsi="Arial" w:cs="Arial"/>
                <w:color w:val="010205"/>
                <w:sz w:val="18"/>
                <w:szCs w:val="18"/>
              </w:rPr>
            </w:pPr>
            <w:r w:rsidRPr="005F4077">
              <w:rPr>
                <w:rFonts w:ascii="Arial" w:hAnsi="Arial" w:cs="Arial"/>
                <w:color w:val="010205"/>
                <w:sz w:val="18"/>
                <w:szCs w:val="18"/>
              </w:rPr>
              <w:t>45.200</w:t>
            </w:r>
            <w:r w:rsidRPr="005F4077">
              <w:rPr>
                <w:rFonts w:ascii="Arial" w:hAnsi="Arial" w:cs="Arial"/>
                <w:color w:val="010205"/>
                <w:sz w:val="18"/>
                <w:szCs w:val="18"/>
                <w:vertAlign w:val="superscript"/>
              </w:rPr>
              <w:t>a</w:t>
            </w:r>
          </w:p>
        </w:tc>
      </w:tr>
      <w:tr w:rsidR="00407C71" w:rsidRPr="005F4077" w14:paraId="428FFCE4" w14:textId="77777777" w:rsidTr="00F2769B">
        <w:trPr>
          <w:cantSplit/>
          <w:trHeight w:val="286"/>
        </w:trPr>
        <w:tc>
          <w:tcPr>
            <w:tcW w:w="2649" w:type="dxa"/>
            <w:tcBorders>
              <w:top w:val="single" w:sz="8" w:space="0" w:color="AEAEAE"/>
              <w:left w:val="nil"/>
              <w:bottom w:val="single" w:sz="8" w:space="0" w:color="AEAEAE"/>
              <w:right w:val="nil"/>
            </w:tcBorders>
            <w:shd w:val="clear" w:color="auto" w:fill="E0E0E0"/>
          </w:tcPr>
          <w:p w14:paraId="60567F62" w14:textId="77777777" w:rsidR="00407C71" w:rsidRPr="005F4077" w:rsidRDefault="00407C71" w:rsidP="00F2769B">
            <w:pPr>
              <w:autoSpaceDE w:val="0"/>
              <w:autoSpaceDN w:val="0"/>
              <w:adjustRightInd w:val="0"/>
              <w:spacing w:after="0" w:line="320" w:lineRule="atLeast"/>
              <w:ind w:left="60" w:right="60"/>
              <w:rPr>
                <w:rFonts w:ascii="Arial" w:hAnsi="Arial" w:cs="Arial"/>
                <w:color w:val="264A60"/>
                <w:sz w:val="18"/>
                <w:szCs w:val="18"/>
              </w:rPr>
            </w:pPr>
            <w:proofErr w:type="spellStart"/>
            <w:r w:rsidRPr="005F4077">
              <w:rPr>
                <w:rFonts w:ascii="Arial" w:hAnsi="Arial" w:cs="Arial"/>
                <w:color w:val="264A60"/>
                <w:sz w:val="18"/>
                <w:szCs w:val="18"/>
              </w:rPr>
              <w:t>df</w:t>
            </w:r>
            <w:proofErr w:type="spellEnd"/>
          </w:p>
        </w:tc>
        <w:tc>
          <w:tcPr>
            <w:tcW w:w="3067" w:type="dxa"/>
            <w:tcBorders>
              <w:top w:val="single" w:sz="8" w:space="0" w:color="AEAEAE"/>
              <w:left w:val="nil"/>
              <w:bottom w:val="single" w:sz="8" w:space="0" w:color="AEAEAE"/>
              <w:right w:val="single" w:sz="8" w:space="0" w:color="E0E0E0"/>
            </w:tcBorders>
            <w:shd w:val="clear" w:color="auto" w:fill="F9F9FB"/>
          </w:tcPr>
          <w:p w14:paraId="7161CE9B" w14:textId="77777777" w:rsidR="00407C71" w:rsidRPr="005F4077" w:rsidRDefault="00407C71" w:rsidP="00F2769B">
            <w:pPr>
              <w:autoSpaceDE w:val="0"/>
              <w:autoSpaceDN w:val="0"/>
              <w:adjustRightInd w:val="0"/>
              <w:spacing w:after="0" w:line="320" w:lineRule="atLeast"/>
              <w:ind w:left="60" w:right="60"/>
              <w:jc w:val="right"/>
              <w:rPr>
                <w:rFonts w:ascii="Arial" w:hAnsi="Arial" w:cs="Arial"/>
                <w:color w:val="010205"/>
                <w:sz w:val="18"/>
                <w:szCs w:val="18"/>
              </w:rPr>
            </w:pPr>
            <w:r w:rsidRPr="005F4077">
              <w:rPr>
                <w:rFonts w:ascii="Arial" w:hAnsi="Arial" w:cs="Arial"/>
                <w:color w:val="010205"/>
                <w:sz w:val="18"/>
                <w:szCs w:val="18"/>
              </w:rPr>
              <w:t>3</w:t>
            </w:r>
          </w:p>
        </w:tc>
        <w:tc>
          <w:tcPr>
            <w:tcW w:w="3068" w:type="dxa"/>
            <w:tcBorders>
              <w:top w:val="single" w:sz="8" w:space="0" w:color="AEAEAE"/>
              <w:left w:val="single" w:sz="8" w:space="0" w:color="E0E0E0"/>
              <w:bottom w:val="single" w:sz="8" w:space="0" w:color="AEAEAE"/>
              <w:right w:val="nil"/>
            </w:tcBorders>
            <w:shd w:val="clear" w:color="auto" w:fill="F9F9FB"/>
          </w:tcPr>
          <w:p w14:paraId="504001C0" w14:textId="77777777" w:rsidR="00407C71" w:rsidRPr="005F4077" w:rsidRDefault="00407C71" w:rsidP="00F2769B">
            <w:pPr>
              <w:autoSpaceDE w:val="0"/>
              <w:autoSpaceDN w:val="0"/>
              <w:adjustRightInd w:val="0"/>
              <w:spacing w:after="0" w:line="320" w:lineRule="atLeast"/>
              <w:ind w:left="60" w:right="60"/>
              <w:jc w:val="right"/>
              <w:rPr>
                <w:rFonts w:ascii="Arial" w:hAnsi="Arial" w:cs="Arial"/>
                <w:color w:val="010205"/>
                <w:sz w:val="18"/>
                <w:szCs w:val="18"/>
              </w:rPr>
            </w:pPr>
            <w:r w:rsidRPr="005F4077">
              <w:rPr>
                <w:rFonts w:ascii="Arial" w:hAnsi="Arial" w:cs="Arial"/>
                <w:color w:val="010205"/>
                <w:sz w:val="18"/>
                <w:szCs w:val="18"/>
              </w:rPr>
              <w:t>3</w:t>
            </w:r>
          </w:p>
        </w:tc>
      </w:tr>
      <w:tr w:rsidR="00407C71" w:rsidRPr="005F4077" w14:paraId="0765A474" w14:textId="77777777" w:rsidTr="00F2769B">
        <w:trPr>
          <w:cantSplit/>
          <w:trHeight w:val="298"/>
        </w:trPr>
        <w:tc>
          <w:tcPr>
            <w:tcW w:w="2649" w:type="dxa"/>
            <w:tcBorders>
              <w:top w:val="single" w:sz="8" w:space="0" w:color="AEAEAE"/>
              <w:left w:val="nil"/>
              <w:bottom w:val="single" w:sz="8" w:space="0" w:color="152935"/>
              <w:right w:val="nil"/>
            </w:tcBorders>
            <w:shd w:val="clear" w:color="auto" w:fill="E0E0E0"/>
          </w:tcPr>
          <w:p w14:paraId="28E57E03" w14:textId="77777777" w:rsidR="00407C71" w:rsidRPr="005F4077" w:rsidRDefault="00407C71" w:rsidP="00F2769B">
            <w:pPr>
              <w:autoSpaceDE w:val="0"/>
              <w:autoSpaceDN w:val="0"/>
              <w:adjustRightInd w:val="0"/>
              <w:spacing w:after="0" w:line="320" w:lineRule="atLeast"/>
              <w:ind w:left="60" w:right="60"/>
              <w:rPr>
                <w:rFonts w:ascii="Arial" w:hAnsi="Arial" w:cs="Arial"/>
                <w:color w:val="264A60"/>
                <w:sz w:val="18"/>
                <w:szCs w:val="18"/>
              </w:rPr>
            </w:pPr>
            <w:proofErr w:type="spellStart"/>
            <w:r w:rsidRPr="005F4077">
              <w:rPr>
                <w:rFonts w:ascii="Arial" w:hAnsi="Arial" w:cs="Arial"/>
                <w:color w:val="264A60"/>
                <w:sz w:val="18"/>
                <w:szCs w:val="18"/>
              </w:rPr>
              <w:t>Asymp</w:t>
            </w:r>
            <w:proofErr w:type="spellEnd"/>
            <w:r w:rsidRPr="005F4077">
              <w:rPr>
                <w:rFonts w:ascii="Arial" w:hAnsi="Arial" w:cs="Arial"/>
                <w:color w:val="264A60"/>
                <w:sz w:val="18"/>
                <w:szCs w:val="18"/>
              </w:rPr>
              <w:t>. Sig.</w:t>
            </w:r>
          </w:p>
        </w:tc>
        <w:tc>
          <w:tcPr>
            <w:tcW w:w="3067" w:type="dxa"/>
            <w:tcBorders>
              <w:top w:val="single" w:sz="8" w:space="0" w:color="AEAEAE"/>
              <w:left w:val="nil"/>
              <w:bottom w:val="single" w:sz="8" w:space="0" w:color="152935"/>
              <w:right w:val="single" w:sz="8" w:space="0" w:color="E0E0E0"/>
            </w:tcBorders>
            <w:shd w:val="clear" w:color="auto" w:fill="F9F9FB"/>
          </w:tcPr>
          <w:p w14:paraId="07200200" w14:textId="77777777" w:rsidR="00407C71" w:rsidRPr="005F4077" w:rsidRDefault="00407C71" w:rsidP="00F2769B">
            <w:pPr>
              <w:autoSpaceDE w:val="0"/>
              <w:autoSpaceDN w:val="0"/>
              <w:adjustRightInd w:val="0"/>
              <w:spacing w:after="0" w:line="320" w:lineRule="atLeast"/>
              <w:ind w:left="60" w:right="60"/>
              <w:jc w:val="right"/>
              <w:rPr>
                <w:rFonts w:ascii="Arial" w:hAnsi="Arial" w:cs="Arial"/>
                <w:color w:val="010205"/>
                <w:sz w:val="18"/>
                <w:szCs w:val="18"/>
              </w:rPr>
            </w:pPr>
            <w:r w:rsidRPr="005F4077">
              <w:rPr>
                <w:rFonts w:ascii="Arial" w:hAnsi="Arial" w:cs="Arial"/>
                <w:color w:val="010205"/>
                <w:sz w:val="18"/>
                <w:szCs w:val="18"/>
              </w:rPr>
              <w:t>.00</w:t>
            </w:r>
            <w:r>
              <w:rPr>
                <w:rFonts w:ascii="Arial" w:hAnsi="Arial" w:cs="Arial"/>
                <w:color w:val="010205"/>
                <w:sz w:val="18"/>
                <w:szCs w:val="18"/>
              </w:rPr>
              <w:t>1</w:t>
            </w:r>
          </w:p>
        </w:tc>
        <w:tc>
          <w:tcPr>
            <w:tcW w:w="3068" w:type="dxa"/>
            <w:tcBorders>
              <w:top w:val="single" w:sz="8" w:space="0" w:color="AEAEAE"/>
              <w:left w:val="single" w:sz="8" w:space="0" w:color="E0E0E0"/>
              <w:bottom w:val="single" w:sz="8" w:space="0" w:color="152935"/>
              <w:right w:val="nil"/>
            </w:tcBorders>
            <w:shd w:val="clear" w:color="auto" w:fill="F9F9FB"/>
          </w:tcPr>
          <w:p w14:paraId="71F9635C" w14:textId="77777777" w:rsidR="00407C71" w:rsidRPr="005F4077" w:rsidRDefault="00407C71" w:rsidP="00F2769B">
            <w:pPr>
              <w:autoSpaceDE w:val="0"/>
              <w:autoSpaceDN w:val="0"/>
              <w:adjustRightInd w:val="0"/>
              <w:spacing w:after="0" w:line="320" w:lineRule="atLeast"/>
              <w:ind w:left="60" w:right="60"/>
              <w:jc w:val="right"/>
              <w:rPr>
                <w:rFonts w:ascii="Arial" w:hAnsi="Arial" w:cs="Arial"/>
                <w:color w:val="010205"/>
                <w:sz w:val="18"/>
                <w:szCs w:val="18"/>
              </w:rPr>
            </w:pPr>
            <w:r w:rsidRPr="005F4077">
              <w:rPr>
                <w:rFonts w:ascii="Arial" w:hAnsi="Arial" w:cs="Arial"/>
                <w:color w:val="010205"/>
                <w:sz w:val="18"/>
                <w:szCs w:val="18"/>
              </w:rPr>
              <w:t>.00</w:t>
            </w:r>
            <w:r>
              <w:rPr>
                <w:rFonts w:ascii="Arial" w:hAnsi="Arial" w:cs="Arial"/>
                <w:color w:val="010205"/>
                <w:sz w:val="18"/>
                <w:szCs w:val="18"/>
              </w:rPr>
              <w:t>1</w:t>
            </w:r>
          </w:p>
        </w:tc>
      </w:tr>
      <w:tr w:rsidR="00407C71" w:rsidRPr="005F4077" w14:paraId="23E6437B" w14:textId="77777777" w:rsidTr="00F2769B">
        <w:trPr>
          <w:cantSplit/>
          <w:trHeight w:val="894"/>
        </w:trPr>
        <w:tc>
          <w:tcPr>
            <w:tcW w:w="8784" w:type="dxa"/>
            <w:gridSpan w:val="3"/>
            <w:tcBorders>
              <w:top w:val="nil"/>
              <w:left w:val="nil"/>
              <w:bottom w:val="nil"/>
              <w:right w:val="nil"/>
            </w:tcBorders>
            <w:shd w:val="clear" w:color="auto" w:fill="FFFFFF"/>
          </w:tcPr>
          <w:p w14:paraId="6162BC7F" w14:textId="77777777" w:rsidR="00407C71" w:rsidRPr="005F4077" w:rsidRDefault="00407C71" w:rsidP="00F2769B">
            <w:pPr>
              <w:autoSpaceDE w:val="0"/>
              <w:autoSpaceDN w:val="0"/>
              <w:adjustRightInd w:val="0"/>
              <w:spacing w:after="0" w:line="320" w:lineRule="atLeast"/>
              <w:ind w:left="60" w:right="60"/>
              <w:rPr>
                <w:rFonts w:ascii="Arial" w:hAnsi="Arial" w:cs="Arial"/>
                <w:color w:val="010205"/>
                <w:sz w:val="18"/>
                <w:szCs w:val="18"/>
              </w:rPr>
            </w:pPr>
            <w:r w:rsidRPr="005F4077">
              <w:rPr>
                <w:rFonts w:ascii="Arial" w:hAnsi="Arial" w:cs="Arial"/>
                <w:color w:val="010205"/>
                <w:sz w:val="18"/>
                <w:szCs w:val="18"/>
              </w:rPr>
              <w:t>a. 0 cells (0.0%) have expected frequencies less than 5. The minimum expected cell frequency is 25.0.</w:t>
            </w:r>
          </w:p>
        </w:tc>
      </w:tr>
    </w:tbl>
    <w:p w14:paraId="53B79C60" w14:textId="77777777" w:rsidR="00407C71" w:rsidRPr="00604377" w:rsidRDefault="00407C71" w:rsidP="00407C71">
      <w:pPr>
        <w:rPr>
          <w:rFonts w:ascii="Times New Roman" w:hAnsi="Times New Roman" w:cs="Times New Roman"/>
          <w:b/>
          <w:bCs/>
          <w:sz w:val="32"/>
          <w:szCs w:val="32"/>
        </w:rPr>
      </w:pPr>
      <w:r w:rsidRPr="00604377">
        <w:rPr>
          <w:rFonts w:ascii="Times New Roman" w:hAnsi="Times New Roman" w:cs="Times New Roman"/>
          <w:b/>
          <w:bCs/>
          <w:sz w:val="32"/>
          <w:szCs w:val="32"/>
        </w:rPr>
        <w:t xml:space="preserve">Inference: </w:t>
      </w:r>
    </w:p>
    <w:p w14:paraId="45F6EEC8" w14:textId="77777777" w:rsidR="00407C71" w:rsidRPr="00B35E27" w:rsidRDefault="00407C71" w:rsidP="00407C71">
      <w:pPr>
        <w:spacing w:after="0"/>
        <w:rPr>
          <w:rFonts w:ascii="Times New Roman" w:hAnsi="Times New Roman" w:cs="Times New Roman"/>
          <w:sz w:val="24"/>
          <w:szCs w:val="24"/>
        </w:rPr>
      </w:pPr>
      <w:r w:rsidRPr="00B35E27">
        <w:rPr>
          <w:rFonts w:ascii="Times New Roman" w:hAnsi="Times New Roman" w:cs="Times New Roman"/>
          <w:sz w:val="24"/>
          <w:szCs w:val="24"/>
        </w:rPr>
        <w:t xml:space="preserve">From the above table we find the significant value as .000 which is less than 0.05. </w:t>
      </w:r>
      <w:ins w:id="1" w:author="Microsoft Word" w:date="2023-08-30T13:53:00Z">
        <w:r w:rsidRPr="00B35E27">
          <w:rPr>
            <w:rFonts w:ascii="Times New Roman" w:hAnsi="Times New Roman" w:cs="Times New Roman"/>
            <w:color w:val="000000" w:themeColor="text1"/>
            <w:sz w:val="24"/>
            <w:szCs w:val="24"/>
          </w:rPr>
          <w:t>hence</w:t>
        </w:r>
      </w:ins>
      <w:r w:rsidRPr="00B35E27">
        <w:rPr>
          <w:rFonts w:ascii="Times New Roman" w:hAnsi="Times New Roman" w:cs="Times New Roman"/>
          <w:color w:val="000000" w:themeColor="text1"/>
          <w:sz w:val="24"/>
          <w:szCs w:val="24"/>
        </w:rPr>
        <w:t xml:space="preserve">, </w:t>
      </w:r>
      <w:r w:rsidRPr="00B35E27">
        <w:rPr>
          <w:rFonts w:ascii="Times New Roman" w:hAnsi="Times New Roman" w:cs="Times New Roman"/>
          <w:sz w:val="24"/>
          <w:szCs w:val="24"/>
        </w:rPr>
        <w:t xml:space="preserve">Ho is rejected and H1 is accepted. </w:t>
      </w:r>
    </w:p>
    <w:p w14:paraId="2D335BAE" w14:textId="77777777" w:rsidR="00407C71" w:rsidRDefault="00407C71" w:rsidP="00407C71">
      <w:pPr>
        <w:spacing w:after="0"/>
        <w:rPr>
          <w:rFonts w:ascii="Times New Roman" w:hAnsi="Times New Roman" w:cs="Times New Roman"/>
          <w:color w:val="000004"/>
          <w:sz w:val="24"/>
          <w:szCs w:val="24"/>
        </w:rPr>
      </w:pPr>
      <w:r w:rsidRPr="00604377">
        <w:rPr>
          <w:rFonts w:ascii="Times New Roman" w:hAnsi="Times New Roman" w:cs="Times New Roman"/>
          <w:b/>
          <w:bCs/>
          <w:sz w:val="24"/>
          <w:szCs w:val="24"/>
        </w:rPr>
        <w:t xml:space="preserve">Therefore, </w:t>
      </w:r>
      <w:r w:rsidRPr="00604377">
        <w:rPr>
          <w:rFonts w:ascii="Times New Roman" w:hAnsi="Times New Roman" w:cs="Times New Roman"/>
          <w:color w:val="000004"/>
          <w:sz w:val="24"/>
          <w:szCs w:val="24"/>
        </w:rPr>
        <w:t>here is a significance difference between the major problems and actions took by the company.</w:t>
      </w:r>
    </w:p>
    <w:p w14:paraId="44C34583" w14:textId="7695A9C8" w:rsidR="00E247A9" w:rsidRDefault="00E247A9" w:rsidP="00E247A9">
      <w:pPr>
        <w:autoSpaceDE w:val="0"/>
        <w:autoSpaceDN w:val="0"/>
        <w:adjustRightInd w:val="0"/>
        <w:spacing w:after="0" w:line="240" w:lineRule="auto"/>
        <w:rPr>
          <w:rFonts w:ascii="Times New Roman" w:hAnsi="Times New Roman" w:cs="Times New Roman"/>
          <w:noProof/>
          <w:sz w:val="24"/>
          <w:szCs w:val="24"/>
        </w:rPr>
      </w:pPr>
    </w:p>
    <w:p w14:paraId="3E883529" w14:textId="438C961F" w:rsidR="00E247A9" w:rsidRDefault="00E247A9" w:rsidP="00E247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t xml:space="preserve">  </w:t>
      </w:r>
    </w:p>
    <w:p w14:paraId="54FB0EDC" w14:textId="77777777" w:rsidR="000B3F1B" w:rsidRPr="00604377" w:rsidRDefault="000B3F1B" w:rsidP="000B3F1B">
      <w:pPr>
        <w:rPr>
          <w:rFonts w:ascii="Times New Roman" w:hAnsi="Times New Roman" w:cs="Times New Roman"/>
        </w:rPr>
      </w:pPr>
      <w:r w:rsidRPr="00604377">
        <w:rPr>
          <w:rFonts w:ascii="Times New Roman" w:hAnsi="Times New Roman" w:cs="Times New Roman"/>
          <w:b/>
          <w:bCs/>
          <w:sz w:val="32"/>
          <w:szCs w:val="32"/>
        </w:rPr>
        <w:lastRenderedPageBreak/>
        <w:t>Correlation analysis</w:t>
      </w:r>
      <w:r w:rsidRPr="00604377">
        <w:rPr>
          <w:rFonts w:ascii="Times New Roman" w:hAnsi="Times New Roman" w:cs="Times New Roman"/>
        </w:rPr>
        <w:t xml:space="preserve"> </w:t>
      </w:r>
    </w:p>
    <w:p w14:paraId="4DD88389" w14:textId="25EF0BC7" w:rsidR="000B3F1B" w:rsidRPr="000B3F1B" w:rsidRDefault="000B3F1B" w:rsidP="000B3F1B">
      <w:pPr>
        <w:spacing w:line="240" w:lineRule="auto"/>
        <w:rPr>
          <w:rFonts w:ascii="Times New Roman" w:hAnsi="Times New Roman" w:cs="Times New Roman"/>
        </w:rPr>
      </w:pPr>
      <w:r w:rsidRPr="000B3F1B">
        <w:rPr>
          <w:rFonts w:ascii="Times New Roman" w:hAnsi="Times New Roman" w:cs="Times New Roman"/>
        </w:rPr>
        <w:t>Correlation analysis in research is a statistical method used to measure the strength of the linear relationship between two variables and compute their association. Simply put - correlation analysis calculates the level of change in one variable due to the change in the other.</w:t>
      </w:r>
    </w:p>
    <w:p w14:paraId="063AFAC9" w14:textId="77777777" w:rsidR="000B3F1B" w:rsidRPr="000B3F1B" w:rsidRDefault="000B3F1B" w:rsidP="000B3F1B">
      <w:pPr>
        <w:spacing w:line="240" w:lineRule="auto"/>
        <w:rPr>
          <w:rFonts w:ascii="Times New Roman" w:hAnsi="Times New Roman" w:cs="Times New Roman"/>
        </w:rPr>
      </w:pPr>
      <w:r w:rsidRPr="000B3F1B">
        <w:rPr>
          <w:rFonts w:ascii="Times New Roman" w:hAnsi="Times New Roman" w:cs="Times New Roman"/>
        </w:rPr>
        <w:t>To find out the significance relation between the organization achieve performance appraisal goals after the process and the performance appraisal method used in my organization is easily understood by staff.</w:t>
      </w:r>
    </w:p>
    <w:p w14:paraId="1FB3A698" w14:textId="77777777" w:rsidR="000B3F1B" w:rsidRPr="000B3F1B" w:rsidRDefault="000B3F1B" w:rsidP="000B3F1B">
      <w:pPr>
        <w:spacing w:line="240" w:lineRule="auto"/>
        <w:rPr>
          <w:rFonts w:ascii="Times New Roman" w:hAnsi="Times New Roman" w:cs="Times New Roman"/>
        </w:rPr>
      </w:pPr>
      <w:r w:rsidRPr="000B3F1B">
        <w:rPr>
          <w:rFonts w:ascii="Times New Roman" w:hAnsi="Times New Roman" w:cs="Times New Roman"/>
        </w:rPr>
        <w:t xml:space="preserve"> Ho: There is no significance difference between frequency between the organization achieve performance appraisal goals after the process and the performance appraisal method used in my organization is easily understood by staff.</w:t>
      </w:r>
    </w:p>
    <w:p w14:paraId="4A0AEA30" w14:textId="77777777" w:rsidR="000B3F1B" w:rsidRPr="000B3F1B" w:rsidRDefault="000B3F1B" w:rsidP="000B3F1B">
      <w:pPr>
        <w:spacing w:line="240" w:lineRule="auto"/>
        <w:rPr>
          <w:rFonts w:ascii="Times New Roman" w:hAnsi="Times New Roman" w:cs="Times New Roman"/>
        </w:rPr>
      </w:pPr>
      <w:r w:rsidRPr="000B3F1B">
        <w:rPr>
          <w:rFonts w:ascii="Times New Roman" w:hAnsi="Times New Roman" w:cs="Times New Roman"/>
        </w:rPr>
        <w:t xml:space="preserve"> H1: There is a significance difference between </w:t>
      </w:r>
      <w:proofErr w:type="spellStart"/>
      <w:r w:rsidRPr="000B3F1B">
        <w:rPr>
          <w:rFonts w:ascii="Times New Roman" w:hAnsi="Times New Roman" w:cs="Times New Roman"/>
        </w:rPr>
        <w:t>between</w:t>
      </w:r>
      <w:proofErr w:type="spellEnd"/>
      <w:r w:rsidRPr="000B3F1B">
        <w:rPr>
          <w:rFonts w:ascii="Times New Roman" w:hAnsi="Times New Roman" w:cs="Times New Roman"/>
        </w:rPr>
        <w:t xml:space="preserve"> the organization achieve performance appraisal goals after the process and the performance appraisal method used in my organization is easily understood by staff.</w:t>
      </w:r>
    </w:p>
    <w:tbl>
      <w:tblPr>
        <w:tblpPr w:leftFromText="180" w:rightFromText="180" w:vertAnchor="text" w:horzAnchor="margin" w:tblpXSpec="center" w:tblpY="240"/>
        <w:tblW w:w="8774" w:type="dxa"/>
        <w:tblLayout w:type="fixed"/>
        <w:tblCellMar>
          <w:left w:w="0" w:type="dxa"/>
          <w:right w:w="0" w:type="dxa"/>
        </w:tblCellMar>
        <w:tblLook w:val="0000" w:firstRow="0" w:lastRow="0" w:firstColumn="0" w:lastColumn="0" w:noHBand="0" w:noVBand="0"/>
      </w:tblPr>
      <w:tblGrid>
        <w:gridCol w:w="2913"/>
        <w:gridCol w:w="2368"/>
        <w:gridCol w:w="1746"/>
        <w:gridCol w:w="1747"/>
      </w:tblGrid>
      <w:tr w:rsidR="000B3F1B" w:rsidRPr="00640163" w14:paraId="32386FC2" w14:textId="77777777" w:rsidTr="00F2769B">
        <w:trPr>
          <w:cantSplit/>
          <w:trHeight w:val="247"/>
        </w:trPr>
        <w:tc>
          <w:tcPr>
            <w:tcW w:w="8774" w:type="dxa"/>
            <w:gridSpan w:val="4"/>
            <w:tcBorders>
              <w:top w:val="nil"/>
              <w:left w:val="nil"/>
              <w:bottom w:val="nil"/>
              <w:right w:val="nil"/>
            </w:tcBorders>
            <w:shd w:val="clear" w:color="auto" w:fill="FFFFFF"/>
            <w:vAlign w:val="center"/>
          </w:tcPr>
          <w:p w14:paraId="1FC70C88" w14:textId="77777777" w:rsidR="000B3F1B" w:rsidRPr="00640163" w:rsidRDefault="000B3F1B" w:rsidP="00F2769B">
            <w:pPr>
              <w:autoSpaceDE w:val="0"/>
              <w:autoSpaceDN w:val="0"/>
              <w:adjustRightInd w:val="0"/>
              <w:spacing w:after="0"/>
              <w:ind w:left="60" w:right="60"/>
              <w:jc w:val="center"/>
              <w:rPr>
                <w:rFonts w:ascii="Arial" w:hAnsi="Arial" w:cs="Arial"/>
                <w:color w:val="010205"/>
              </w:rPr>
            </w:pPr>
            <w:r w:rsidRPr="00640163">
              <w:rPr>
                <w:rFonts w:ascii="Arial" w:hAnsi="Arial" w:cs="Arial"/>
                <w:b/>
                <w:bCs/>
                <w:color w:val="010205"/>
              </w:rPr>
              <w:t>Correlations</w:t>
            </w:r>
          </w:p>
        </w:tc>
      </w:tr>
      <w:tr w:rsidR="000B3F1B" w:rsidRPr="00640163" w14:paraId="2FA6C6AC" w14:textId="77777777" w:rsidTr="00F2769B">
        <w:trPr>
          <w:cantSplit/>
          <w:trHeight w:val="1986"/>
        </w:trPr>
        <w:tc>
          <w:tcPr>
            <w:tcW w:w="5281" w:type="dxa"/>
            <w:gridSpan w:val="2"/>
            <w:tcBorders>
              <w:top w:val="nil"/>
              <w:left w:val="nil"/>
              <w:bottom w:val="single" w:sz="8" w:space="0" w:color="152935"/>
              <w:right w:val="nil"/>
            </w:tcBorders>
            <w:shd w:val="clear" w:color="auto" w:fill="FFFFFF"/>
            <w:vAlign w:val="bottom"/>
          </w:tcPr>
          <w:p w14:paraId="3A2441B7" w14:textId="77777777" w:rsidR="000B3F1B" w:rsidRPr="00640163" w:rsidRDefault="000B3F1B" w:rsidP="00F2769B">
            <w:pPr>
              <w:autoSpaceDE w:val="0"/>
              <w:autoSpaceDN w:val="0"/>
              <w:adjustRightInd w:val="0"/>
              <w:spacing w:after="0"/>
              <w:rPr>
                <w:rFonts w:ascii="Times New Roman" w:hAnsi="Times New Roman" w:cs="Times New Roman"/>
                <w:sz w:val="24"/>
                <w:szCs w:val="24"/>
              </w:rPr>
            </w:pPr>
          </w:p>
        </w:tc>
        <w:tc>
          <w:tcPr>
            <w:tcW w:w="1746" w:type="dxa"/>
            <w:tcBorders>
              <w:top w:val="nil"/>
              <w:left w:val="nil"/>
              <w:bottom w:val="single" w:sz="8" w:space="0" w:color="152935"/>
              <w:right w:val="single" w:sz="8" w:space="0" w:color="E0E0E0"/>
            </w:tcBorders>
            <w:shd w:val="clear" w:color="auto" w:fill="FFFFFF"/>
            <w:vAlign w:val="bottom"/>
          </w:tcPr>
          <w:p w14:paraId="1BF9D3F6" w14:textId="77777777" w:rsidR="000B3F1B" w:rsidRPr="00640163" w:rsidRDefault="000B3F1B" w:rsidP="00F2769B">
            <w:pPr>
              <w:autoSpaceDE w:val="0"/>
              <w:autoSpaceDN w:val="0"/>
              <w:adjustRightInd w:val="0"/>
              <w:spacing w:after="0"/>
              <w:ind w:left="60" w:right="60"/>
              <w:jc w:val="center"/>
              <w:rPr>
                <w:rFonts w:ascii="Arial" w:hAnsi="Arial" w:cs="Arial"/>
                <w:color w:val="264A60"/>
                <w:sz w:val="18"/>
                <w:szCs w:val="18"/>
              </w:rPr>
            </w:pPr>
            <w:r w:rsidRPr="00640163">
              <w:rPr>
                <w:rFonts w:ascii="Arial" w:hAnsi="Arial" w:cs="Arial"/>
                <w:color w:val="264A60"/>
                <w:sz w:val="18"/>
                <w:szCs w:val="18"/>
              </w:rPr>
              <w:t xml:space="preserve">19. Do you 2 that </w:t>
            </w:r>
            <w:proofErr w:type="gramStart"/>
            <w:r w:rsidRPr="00640163">
              <w:rPr>
                <w:rFonts w:ascii="Arial" w:hAnsi="Arial" w:cs="Arial"/>
                <w:color w:val="264A60"/>
                <w:sz w:val="18"/>
                <w:szCs w:val="18"/>
              </w:rPr>
              <w:t>the  organization</w:t>
            </w:r>
            <w:proofErr w:type="gramEnd"/>
            <w:r w:rsidRPr="00640163">
              <w:rPr>
                <w:rFonts w:ascii="Arial" w:hAnsi="Arial" w:cs="Arial"/>
                <w:color w:val="264A60"/>
                <w:sz w:val="18"/>
                <w:szCs w:val="18"/>
              </w:rPr>
              <w:t xml:space="preserve"> achieve performance appraisal goals after the process ?</w:t>
            </w:r>
          </w:p>
        </w:tc>
        <w:tc>
          <w:tcPr>
            <w:tcW w:w="1746" w:type="dxa"/>
            <w:tcBorders>
              <w:top w:val="nil"/>
              <w:left w:val="single" w:sz="8" w:space="0" w:color="E0E0E0"/>
              <w:bottom w:val="single" w:sz="8" w:space="0" w:color="152935"/>
              <w:right w:val="nil"/>
            </w:tcBorders>
            <w:shd w:val="clear" w:color="auto" w:fill="FFFFFF"/>
            <w:vAlign w:val="bottom"/>
          </w:tcPr>
          <w:p w14:paraId="5A454CF9" w14:textId="77777777" w:rsidR="000B3F1B" w:rsidRPr="00640163" w:rsidRDefault="000B3F1B" w:rsidP="00F2769B">
            <w:pPr>
              <w:autoSpaceDE w:val="0"/>
              <w:autoSpaceDN w:val="0"/>
              <w:adjustRightInd w:val="0"/>
              <w:spacing w:after="0"/>
              <w:ind w:left="60" w:right="60"/>
              <w:jc w:val="center"/>
              <w:rPr>
                <w:rFonts w:ascii="Arial" w:hAnsi="Arial" w:cs="Arial"/>
                <w:color w:val="264A60"/>
                <w:sz w:val="18"/>
                <w:szCs w:val="18"/>
              </w:rPr>
            </w:pPr>
            <w:r w:rsidRPr="00640163">
              <w:rPr>
                <w:rFonts w:ascii="Arial" w:hAnsi="Arial" w:cs="Arial"/>
                <w:color w:val="264A60"/>
                <w:sz w:val="18"/>
                <w:szCs w:val="18"/>
              </w:rPr>
              <w:t>22. Do you think Performance appraisal method used in my organization is easily understood by staff?</w:t>
            </w:r>
          </w:p>
        </w:tc>
      </w:tr>
      <w:tr w:rsidR="000B3F1B" w:rsidRPr="00640163" w14:paraId="720B87C4" w14:textId="77777777" w:rsidTr="00F2769B">
        <w:trPr>
          <w:cantSplit/>
          <w:trHeight w:val="247"/>
        </w:trPr>
        <w:tc>
          <w:tcPr>
            <w:tcW w:w="2913" w:type="dxa"/>
            <w:vMerge w:val="restart"/>
            <w:tcBorders>
              <w:top w:val="single" w:sz="8" w:space="0" w:color="152935"/>
              <w:left w:val="nil"/>
              <w:bottom w:val="nil"/>
              <w:right w:val="nil"/>
            </w:tcBorders>
            <w:shd w:val="clear" w:color="auto" w:fill="E0E0E0"/>
          </w:tcPr>
          <w:p w14:paraId="2C2082A3" w14:textId="77777777" w:rsidR="000B3F1B" w:rsidRPr="00640163" w:rsidRDefault="000B3F1B" w:rsidP="00F2769B">
            <w:pPr>
              <w:autoSpaceDE w:val="0"/>
              <w:autoSpaceDN w:val="0"/>
              <w:adjustRightInd w:val="0"/>
              <w:spacing w:after="0"/>
              <w:ind w:left="60" w:right="60"/>
              <w:rPr>
                <w:rFonts w:ascii="Arial" w:hAnsi="Arial" w:cs="Arial"/>
                <w:color w:val="264A60"/>
                <w:sz w:val="18"/>
                <w:szCs w:val="18"/>
              </w:rPr>
            </w:pPr>
            <w:r w:rsidRPr="00640163">
              <w:rPr>
                <w:rFonts w:ascii="Arial" w:hAnsi="Arial" w:cs="Arial"/>
                <w:color w:val="264A60"/>
                <w:sz w:val="18"/>
                <w:szCs w:val="18"/>
              </w:rPr>
              <w:t xml:space="preserve">19. Do you 2 that </w:t>
            </w:r>
            <w:proofErr w:type="gramStart"/>
            <w:r w:rsidRPr="00640163">
              <w:rPr>
                <w:rFonts w:ascii="Arial" w:hAnsi="Arial" w:cs="Arial"/>
                <w:color w:val="264A60"/>
                <w:sz w:val="18"/>
                <w:szCs w:val="18"/>
              </w:rPr>
              <w:t>the  organization</w:t>
            </w:r>
            <w:proofErr w:type="gramEnd"/>
            <w:r w:rsidRPr="00640163">
              <w:rPr>
                <w:rFonts w:ascii="Arial" w:hAnsi="Arial" w:cs="Arial"/>
                <w:color w:val="264A60"/>
                <w:sz w:val="18"/>
                <w:szCs w:val="18"/>
              </w:rPr>
              <w:t xml:space="preserve"> achieve performance appraisal goals after the process ?</w:t>
            </w:r>
          </w:p>
        </w:tc>
        <w:tc>
          <w:tcPr>
            <w:tcW w:w="2367" w:type="dxa"/>
            <w:tcBorders>
              <w:top w:val="single" w:sz="8" w:space="0" w:color="152935"/>
              <w:left w:val="nil"/>
              <w:bottom w:val="single" w:sz="8" w:space="0" w:color="AEAEAE"/>
              <w:right w:val="nil"/>
            </w:tcBorders>
            <w:shd w:val="clear" w:color="auto" w:fill="E0E0E0"/>
          </w:tcPr>
          <w:p w14:paraId="76406BFF" w14:textId="77777777" w:rsidR="000B3F1B" w:rsidRPr="00640163" w:rsidRDefault="000B3F1B" w:rsidP="00F2769B">
            <w:pPr>
              <w:autoSpaceDE w:val="0"/>
              <w:autoSpaceDN w:val="0"/>
              <w:adjustRightInd w:val="0"/>
              <w:spacing w:after="0"/>
              <w:ind w:left="60" w:right="60"/>
              <w:rPr>
                <w:rFonts w:ascii="Arial" w:hAnsi="Arial" w:cs="Arial"/>
                <w:color w:val="264A60"/>
                <w:sz w:val="18"/>
                <w:szCs w:val="18"/>
              </w:rPr>
            </w:pPr>
            <w:r w:rsidRPr="00640163">
              <w:rPr>
                <w:rFonts w:ascii="Arial" w:hAnsi="Arial" w:cs="Arial"/>
                <w:color w:val="264A60"/>
                <w:sz w:val="18"/>
                <w:szCs w:val="18"/>
              </w:rPr>
              <w:t>Pearson Correlation</w:t>
            </w:r>
          </w:p>
        </w:tc>
        <w:tc>
          <w:tcPr>
            <w:tcW w:w="1746" w:type="dxa"/>
            <w:tcBorders>
              <w:top w:val="single" w:sz="8" w:space="0" w:color="152935"/>
              <w:left w:val="nil"/>
              <w:bottom w:val="single" w:sz="8" w:space="0" w:color="AEAEAE"/>
              <w:right w:val="single" w:sz="8" w:space="0" w:color="E0E0E0"/>
            </w:tcBorders>
            <w:shd w:val="clear" w:color="auto" w:fill="F9F9FB"/>
          </w:tcPr>
          <w:p w14:paraId="207C0C1A" w14:textId="77777777" w:rsidR="000B3F1B" w:rsidRPr="00640163" w:rsidRDefault="000B3F1B" w:rsidP="00F2769B">
            <w:pPr>
              <w:autoSpaceDE w:val="0"/>
              <w:autoSpaceDN w:val="0"/>
              <w:adjustRightInd w:val="0"/>
              <w:spacing w:after="0"/>
              <w:ind w:left="60" w:right="60"/>
              <w:jc w:val="right"/>
              <w:rPr>
                <w:rFonts w:ascii="Arial" w:hAnsi="Arial" w:cs="Arial"/>
                <w:color w:val="010205"/>
                <w:sz w:val="18"/>
                <w:szCs w:val="18"/>
              </w:rPr>
            </w:pPr>
            <w:r w:rsidRPr="00640163">
              <w:rPr>
                <w:rFonts w:ascii="Arial" w:hAnsi="Arial" w:cs="Arial"/>
                <w:color w:val="010205"/>
                <w:sz w:val="18"/>
                <w:szCs w:val="18"/>
              </w:rPr>
              <w:t>1</w:t>
            </w:r>
          </w:p>
        </w:tc>
        <w:tc>
          <w:tcPr>
            <w:tcW w:w="1746" w:type="dxa"/>
            <w:tcBorders>
              <w:top w:val="single" w:sz="8" w:space="0" w:color="152935"/>
              <w:left w:val="single" w:sz="8" w:space="0" w:color="E0E0E0"/>
              <w:bottom w:val="single" w:sz="8" w:space="0" w:color="AEAEAE"/>
              <w:right w:val="nil"/>
            </w:tcBorders>
            <w:shd w:val="clear" w:color="auto" w:fill="F9F9FB"/>
          </w:tcPr>
          <w:p w14:paraId="51E8FBAA" w14:textId="77777777" w:rsidR="000B3F1B" w:rsidRPr="00640163" w:rsidRDefault="000B3F1B" w:rsidP="00F2769B">
            <w:pPr>
              <w:autoSpaceDE w:val="0"/>
              <w:autoSpaceDN w:val="0"/>
              <w:adjustRightInd w:val="0"/>
              <w:spacing w:after="0"/>
              <w:ind w:left="60" w:right="60"/>
              <w:jc w:val="right"/>
              <w:rPr>
                <w:rFonts w:ascii="Arial" w:hAnsi="Arial" w:cs="Arial"/>
                <w:color w:val="010205"/>
                <w:sz w:val="18"/>
                <w:szCs w:val="18"/>
              </w:rPr>
            </w:pPr>
            <w:r w:rsidRPr="00640163">
              <w:rPr>
                <w:rFonts w:ascii="Arial" w:hAnsi="Arial" w:cs="Arial"/>
                <w:color w:val="010205"/>
                <w:sz w:val="18"/>
                <w:szCs w:val="18"/>
              </w:rPr>
              <w:t>.268</w:t>
            </w:r>
            <w:r w:rsidRPr="00640163">
              <w:rPr>
                <w:rFonts w:ascii="Arial" w:hAnsi="Arial" w:cs="Arial"/>
                <w:color w:val="010205"/>
                <w:sz w:val="18"/>
                <w:szCs w:val="18"/>
                <w:vertAlign w:val="superscript"/>
              </w:rPr>
              <w:t>**</w:t>
            </w:r>
          </w:p>
        </w:tc>
      </w:tr>
      <w:tr w:rsidR="000B3F1B" w:rsidRPr="00640163" w14:paraId="09C69166" w14:textId="77777777" w:rsidTr="00F2769B">
        <w:trPr>
          <w:cantSplit/>
          <w:trHeight w:val="111"/>
        </w:trPr>
        <w:tc>
          <w:tcPr>
            <w:tcW w:w="2913" w:type="dxa"/>
            <w:vMerge/>
            <w:tcBorders>
              <w:top w:val="single" w:sz="8" w:space="0" w:color="152935"/>
              <w:left w:val="nil"/>
              <w:bottom w:val="nil"/>
              <w:right w:val="nil"/>
            </w:tcBorders>
            <w:shd w:val="clear" w:color="auto" w:fill="E0E0E0"/>
          </w:tcPr>
          <w:p w14:paraId="3F645055" w14:textId="77777777" w:rsidR="000B3F1B" w:rsidRPr="00640163" w:rsidRDefault="000B3F1B" w:rsidP="00F2769B">
            <w:pPr>
              <w:autoSpaceDE w:val="0"/>
              <w:autoSpaceDN w:val="0"/>
              <w:adjustRightInd w:val="0"/>
              <w:spacing w:after="0"/>
              <w:rPr>
                <w:rFonts w:ascii="Arial" w:hAnsi="Arial" w:cs="Arial"/>
                <w:color w:val="010205"/>
                <w:sz w:val="18"/>
                <w:szCs w:val="18"/>
              </w:rPr>
            </w:pPr>
          </w:p>
        </w:tc>
        <w:tc>
          <w:tcPr>
            <w:tcW w:w="2367" w:type="dxa"/>
            <w:tcBorders>
              <w:top w:val="single" w:sz="8" w:space="0" w:color="AEAEAE"/>
              <w:left w:val="nil"/>
              <w:bottom w:val="single" w:sz="8" w:space="0" w:color="AEAEAE"/>
              <w:right w:val="nil"/>
            </w:tcBorders>
            <w:shd w:val="clear" w:color="auto" w:fill="E0E0E0"/>
          </w:tcPr>
          <w:p w14:paraId="066A968A" w14:textId="77777777" w:rsidR="000B3F1B" w:rsidRPr="00640163" w:rsidRDefault="000B3F1B" w:rsidP="00F2769B">
            <w:pPr>
              <w:autoSpaceDE w:val="0"/>
              <w:autoSpaceDN w:val="0"/>
              <w:adjustRightInd w:val="0"/>
              <w:spacing w:after="0"/>
              <w:ind w:left="60" w:right="60"/>
              <w:rPr>
                <w:rFonts w:ascii="Arial" w:hAnsi="Arial" w:cs="Arial"/>
                <w:color w:val="264A60"/>
                <w:sz w:val="18"/>
                <w:szCs w:val="18"/>
              </w:rPr>
            </w:pPr>
            <w:r w:rsidRPr="00640163">
              <w:rPr>
                <w:rFonts w:ascii="Arial" w:hAnsi="Arial" w:cs="Arial"/>
                <w:color w:val="264A60"/>
                <w:sz w:val="18"/>
                <w:szCs w:val="18"/>
              </w:rPr>
              <w:t>Sig. (2-tailed)</w:t>
            </w:r>
          </w:p>
        </w:tc>
        <w:tc>
          <w:tcPr>
            <w:tcW w:w="1746" w:type="dxa"/>
            <w:tcBorders>
              <w:top w:val="single" w:sz="8" w:space="0" w:color="AEAEAE"/>
              <w:left w:val="nil"/>
              <w:bottom w:val="single" w:sz="8" w:space="0" w:color="AEAEAE"/>
              <w:right w:val="single" w:sz="8" w:space="0" w:color="E0E0E0"/>
            </w:tcBorders>
            <w:shd w:val="clear" w:color="auto" w:fill="F9F9FB"/>
            <w:vAlign w:val="center"/>
          </w:tcPr>
          <w:p w14:paraId="421DCE73" w14:textId="77777777" w:rsidR="000B3F1B" w:rsidRPr="00640163" w:rsidRDefault="000B3F1B" w:rsidP="00F2769B">
            <w:pPr>
              <w:autoSpaceDE w:val="0"/>
              <w:autoSpaceDN w:val="0"/>
              <w:adjustRightInd w:val="0"/>
              <w:spacing w:after="0"/>
              <w:rPr>
                <w:rFonts w:ascii="Times New Roman" w:hAnsi="Times New Roman" w:cs="Times New Roman"/>
                <w:sz w:val="24"/>
                <w:szCs w:val="24"/>
              </w:rPr>
            </w:pPr>
          </w:p>
        </w:tc>
        <w:tc>
          <w:tcPr>
            <w:tcW w:w="1746" w:type="dxa"/>
            <w:tcBorders>
              <w:top w:val="single" w:sz="8" w:space="0" w:color="AEAEAE"/>
              <w:left w:val="single" w:sz="8" w:space="0" w:color="E0E0E0"/>
              <w:bottom w:val="single" w:sz="8" w:space="0" w:color="AEAEAE"/>
              <w:right w:val="nil"/>
            </w:tcBorders>
            <w:shd w:val="clear" w:color="auto" w:fill="F9F9FB"/>
          </w:tcPr>
          <w:p w14:paraId="0C85F2F6" w14:textId="77777777" w:rsidR="000B3F1B" w:rsidRPr="00640163" w:rsidRDefault="000B3F1B" w:rsidP="00F2769B">
            <w:pPr>
              <w:autoSpaceDE w:val="0"/>
              <w:autoSpaceDN w:val="0"/>
              <w:adjustRightInd w:val="0"/>
              <w:spacing w:after="0"/>
              <w:ind w:left="60" w:right="60"/>
              <w:jc w:val="right"/>
              <w:rPr>
                <w:rFonts w:ascii="Arial" w:hAnsi="Arial" w:cs="Arial"/>
                <w:color w:val="010205"/>
                <w:sz w:val="18"/>
                <w:szCs w:val="18"/>
              </w:rPr>
            </w:pPr>
            <w:r w:rsidRPr="00640163">
              <w:rPr>
                <w:rFonts w:ascii="Arial" w:hAnsi="Arial" w:cs="Arial"/>
                <w:color w:val="010205"/>
                <w:sz w:val="18"/>
                <w:szCs w:val="18"/>
              </w:rPr>
              <w:t>.007</w:t>
            </w:r>
          </w:p>
        </w:tc>
      </w:tr>
      <w:tr w:rsidR="000B3F1B" w:rsidRPr="00640163" w14:paraId="235EF9D0" w14:textId="77777777" w:rsidTr="00F2769B">
        <w:trPr>
          <w:cantSplit/>
          <w:trHeight w:val="111"/>
        </w:trPr>
        <w:tc>
          <w:tcPr>
            <w:tcW w:w="2913" w:type="dxa"/>
            <w:vMerge/>
            <w:tcBorders>
              <w:top w:val="single" w:sz="8" w:space="0" w:color="152935"/>
              <w:left w:val="nil"/>
              <w:bottom w:val="nil"/>
              <w:right w:val="nil"/>
            </w:tcBorders>
            <w:shd w:val="clear" w:color="auto" w:fill="E0E0E0"/>
          </w:tcPr>
          <w:p w14:paraId="21C4BB37" w14:textId="77777777" w:rsidR="000B3F1B" w:rsidRPr="00640163" w:rsidRDefault="000B3F1B" w:rsidP="00F2769B">
            <w:pPr>
              <w:autoSpaceDE w:val="0"/>
              <w:autoSpaceDN w:val="0"/>
              <w:adjustRightInd w:val="0"/>
              <w:spacing w:after="0"/>
              <w:rPr>
                <w:rFonts w:ascii="Arial" w:hAnsi="Arial" w:cs="Arial"/>
                <w:color w:val="010205"/>
                <w:sz w:val="18"/>
                <w:szCs w:val="18"/>
              </w:rPr>
            </w:pPr>
          </w:p>
        </w:tc>
        <w:tc>
          <w:tcPr>
            <w:tcW w:w="2367" w:type="dxa"/>
            <w:tcBorders>
              <w:top w:val="single" w:sz="8" w:space="0" w:color="AEAEAE"/>
              <w:left w:val="nil"/>
              <w:bottom w:val="nil"/>
              <w:right w:val="nil"/>
            </w:tcBorders>
            <w:shd w:val="clear" w:color="auto" w:fill="E0E0E0"/>
          </w:tcPr>
          <w:p w14:paraId="134EF98F" w14:textId="77777777" w:rsidR="000B3F1B" w:rsidRPr="00640163" w:rsidRDefault="000B3F1B" w:rsidP="00F2769B">
            <w:pPr>
              <w:autoSpaceDE w:val="0"/>
              <w:autoSpaceDN w:val="0"/>
              <w:adjustRightInd w:val="0"/>
              <w:spacing w:after="0"/>
              <w:ind w:left="60" w:right="60"/>
              <w:rPr>
                <w:rFonts w:ascii="Arial" w:hAnsi="Arial" w:cs="Arial"/>
                <w:color w:val="264A60"/>
                <w:sz w:val="18"/>
                <w:szCs w:val="18"/>
              </w:rPr>
            </w:pPr>
            <w:r w:rsidRPr="00640163">
              <w:rPr>
                <w:rFonts w:ascii="Arial" w:hAnsi="Arial" w:cs="Arial"/>
                <w:color w:val="264A60"/>
                <w:sz w:val="18"/>
                <w:szCs w:val="18"/>
              </w:rPr>
              <w:t>N</w:t>
            </w:r>
          </w:p>
        </w:tc>
        <w:tc>
          <w:tcPr>
            <w:tcW w:w="1746" w:type="dxa"/>
            <w:tcBorders>
              <w:top w:val="single" w:sz="8" w:space="0" w:color="AEAEAE"/>
              <w:left w:val="nil"/>
              <w:bottom w:val="nil"/>
              <w:right w:val="single" w:sz="8" w:space="0" w:color="E0E0E0"/>
            </w:tcBorders>
            <w:shd w:val="clear" w:color="auto" w:fill="F9F9FB"/>
          </w:tcPr>
          <w:p w14:paraId="57C8AEDA" w14:textId="77777777" w:rsidR="000B3F1B" w:rsidRPr="00640163" w:rsidRDefault="000B3F1B" w:rsidP="00F2769B">
            <w:pPr>
              <w:autoSpaceDE w:val="0"/>
              <w:autoSpaceDN w:val="0"/>
              <w:adjustRightInd w:val="0"/>
              <w:spacing w:after="0"/>
              <w:ind w:left="60" w:right="60"/>
              <w:jc w:val="right"/>
              <w:rPr>
                <w:rFonts w:ascii="Arial" w:hAnsi="Arial" w:cs="Arial"/>
                <w:color w:val="010205"/>
                <w:sz w:val="18"/>
                <w:szCs w:val="18"/>
              </w:rPr>
            </w:pPr>
            <w:r w:rsidRPr="00640163">
              <w:rPr>
                <w:rFonts w:ascii="Arial" w:hAnsi="Arial" w:cs="Arial"/>
                <w:color w:val="010205"/>
                <w:sz w:val="18"/>
                <w:szCs w:val="18"/>
              </w:rPr>
              <w:t>100</w:t>
            </w:r>
          </w:p>
        </w:tc>
        <w:tc>
          <w:tcPr>
            <w:tcW w:w="1746" w:type="dxa"/>
            <w:tcBorders>
              <w:top w:val="single" w:sz="8" w:space="0" w:color="AEAEAE"/>
              <w:left w:val="single" w:sz="8" w:space="0" w:color="E0E0E0"/>
              <w:bottom w:val="nil"/>
              <w:right w:val="nil"/>
            </w:tcBorders>
            <w:shd w:val="clear" w:color="auto" w:fill="F9F9FB"/>
          </w:tcPr>
          <w:p w14:paraId="48E8BB1C" w14:textId="77777777" w:rsidR="000B3F1B" w:rsidRPr="00640163" w:rsidRDefault="000B3F1B" w:rsidP="00F2769B">
            <w:pPr>
              <w:autoSpaceDE w:val="0"/>
              <w:autoSpaceDN w:val="0"/>
              <w:adjustRightInd w:val="0"/>
              <w:spacing w:after="0"/>
              <w:ind w:left="60" w:right="60"/>
              <w:jc w:val="right"/>
              <w:rPr>
                <w:rFonts w:ascii="Arial" w:hAnsi="Arial" w:cs="Arial"/>
                <w:color w:val="010205"/>
                <w:sz w:val="18"/>
                <w:szCs w:val="18"/>
              </w:rPr>
            </w:pPr>
            <w:r w:rsidRPr="00640163">
              <w:rPr>
                <w:rFonts w:ascii="Arial" w:hAnsi="Arial" w:cs="Arial"/>
                <w:color w:val="010205"/>
                <w:sz w:val="18"/>
                <w:szCs w:val="18"/>
              </w:rPr>
              <w:t>100</w:t>
            </w:r>
          </w:p>
        </w:tc>
      </w:tr>
      <w:tr w:rsidR="000B3F1B" w:rsidRPr="00640163" w14:paraId="35465C48" w14:textId="77777777" w:rsidTr="00F2769B">
        <w:trPr>
          <w:cantSplit/>
          <w:trHeight w:val="247"/>
        </w:trPr>
        <w:tc>
          <w:tcPr>
            <w:tcW w:w="2913" w:type="dxa"/>
            <w:vMerge w:val="restart"/>
            <w:tcBorders>
              <w:top w:val="single" w:sz="8" w:space="0" w:color="AEAEAE"/>
              <w:left w:val="nil"/>
              <w:bottom w:val="single" w:sz="8" w:space="0" w:color="152935"/>
              <w:right w:val="nil"/>
            </w:tcBorders>
            <w:shd w:val="clear" w:color="auto" w:fill="E0E0E0"/>
          </w:tcPr>
          <w:p w14:paraId="0DA275D6" w14:textId="77777777" w:rsidR="000B3F1B" w:rsidRPr="00640163" w:rsidRDefault="000B3F1B" w:rsidP="00F2769B">
            <w:pPr>
              <w:autoSpaceDE w:val="0"/>
              <w:autoSpaceDN w:val="0"/>
              <w:adjustRightInd w:val="0"/>
              <w:spacing w:after="0"/>
              <w:ind w:left="60" w:right="60"/>
              <w:rPr>
                <w:rFonts w:ascii="Arial" w:hAnsi="Arial" w:cs="Arial"/>
                <w:color w:val="264A60"/>
                <w:sz w:val="18"/>
                <w:szCs w:val="18"/>
              </w:rPr>
            </w:pPr>
            <w:r w:rsidRPr="00640163">
              <w:rPr>
                <w:rFonts w:ascii="Arial" w:hAnsi="Arial" w:cs="Arial"/>
                <w:color w:val="264A60"/>
                <w:sz w:val="18"/>
                <w:szCs w:val="18"/>
              </w:rPr>
              <w:t>22. Do you think Performance appraisal method used in my organization is easily understood by staff?</w:t>
            </w:r>
          </w:p>
        </w:tc>
        <w:tc>
          <w:tcPr>
            <w:tcW w:w="2367" w:type="dxa"/>
            <w:tcBorders>
              <w:top w:val="single" w:sz="8" w:space="0" w:color="AEAEAE"/>
              <w:left w:val="nil"/>
              <w:bottom w:val="single" w:sz="8" w:space="0" w:color="AEAEAE"/>
              <w:right w:val="nil"/>
            </w:tcBorders>
            <w:shd w:val="clear" w:color="auto" w:fill="E0E0E0"/>
          </w:tcPr>
          <w:p w14:paraId="2C8F3AFB" w14:textId="77777777" w:rsidR="000B3F1B" w:rsidRPr="00640163" w:rsidRDefault="000B3F1B" w:rsidP="00F2769B">
            <w:pPr>
              <w:autoSpaceDE w:val="0"/>
              <w:autoSpaceDN w:val="0"/>
              <w:adjustRightInd w:val="0"/>
              <w:spacing w:after="0"/>
              <w:ind w:left="60" w:right="60"/>
              <w:rPr>
                <w:rFonts w:ascii="Arial" w:hAnsi="Arial" w:cs="Arial"/>
                <w:color w:val="264A60"/>
                <w:sz w:val="18"/>
                <w:szCs w:val="18"/>
              </w:rPr>
            </w:pPr>
            <w:r w:rsidRPr="00640163">
              <w:rPr>
                <w:rFonts w:ascii="Arial" w:hAnsi="Arial" w:cs="Arial"/>
                <w:color w:val="264A60"/>
                <w:sz w:val="18"/>
                <w:szCs w:val="18"/>
              </w:rPr>
              <w:t>Pearson Correlation</w:t>
            </w:r>
          </w:p>
        </w:tc>
        <w:tc>
          <w:tcPr>
            <w:tcW w:w="1746" w:type="dxa"/>
            <w:tcBorders>
              <w:top w:val="single" w:sz="8" w:space="0" w:color="AEAEAE"/>
              <w:left w:val="nil"/>
              <w:bottom w:val="single" w:sz="8" w:space="0" w:color="AEAEAE"/>
              <w:right w:val="single" w:sz="8" w:space="0" w:color="E0E0E0"/>
            </w:tcBorders>
            <w:shd w:val="clear" w:color="auto" w:fill="F9F9FB"/>
          </w:tcPr>
          <w:p w14:paraId="0DD6776B" w14:textId="77777777" w:rsidR="000B3F1B" w:rsidRPr="00640163" w:rsidRDefault="000B3F1B" w:rsidP="00F2769B">
            <w:pPr>
              <w:autoSpaceDE w:val="0"/>
              <w:autoSpaceDN w:val="0"/>
              <w:adjustRightInd w:val="0"/>
              <w:spacing w:after="0"/>
              <w:ind w:left="60" w:right="60"/>
              <w:jc w:val="right"/>
              <w:rPr>
                <w:rFonts w:ascii="Arial" w:hAnsi="Arial" w:cs="Arial"/>
                <w:color w:val="010205"/>
                <w:sz w:val="18"/>
                <w:szCs w:val="18"/>
              </w:rPr>
            </w:pPr>
            <w:r w:rsidRPr="00640163">
              <w:rPr>
                <w:rFonts w:ascii="Arial" w:hAnsi="Arial" w:cs="Arial"/>
                <w:color w:val="010205"/>
                <w:sz w:val="18"/>
                <w:szCs w:val="18"/>
              </w:rPr>
              <w:t>.268</w:t>
            </w:r>
            <w:r w:rsidRPr="00640163">
              <w:rPr>
                <w:rFonts w:ascii="Arial" w:hAnsi="Arial" w:cs="Arial"/>
                <w:color w:val="010205"/>
                <w:sz w:val="18"/>
                <w:szCs w:val="18"/>
                <w:vertAlign w:val="superscript"/>
              </w:rPr>
              <w:t>**</w:t>
            </w:r>
          </w:p>
        </w:tc>
        <w:tc>
          <w:tcPr>
            <w:tcW w:w="1746" w:type="dxa"/>
            <w:tcBorders>
              <w:top w:val="single" w:sz="8" w:space="0" w:color="AEAEAE"/>
              <w:left w:val="single" w:sz="8" w:space="0" w:color="E0E0E0"/>
              <w:bottom w:val="single" w:sz="8" w:space="0" w:color="AEAEAE"/>
              <w:right w:val="nil"/>
            </w:tcBorders>
            <w:shd w:val="clear" w:color="auto" w:fill="F9F9FB"/>
          </w:tcPr>
          <w:p w14:paraId="77AFFB3D" w14:textId="77777777" w:rsidR="000B3F1B" w:rsidRPr="00640163" w:rsidRDefault="000B3F1B" w:rsidP="00F2769B">
            <w:pPr>
              <w:autoSpaceDE w:val="0"/>
              <w:autoSpaceDN w:val="0"/>
              <w:adjustRightInd w:val="0"/>
              <w:spacing w:after="0"/>
              <w:ind w:left="60" w:right="60"/>
              <w:jc w:val="right"/>
              <w:rPr>
                <w:rFonts w:ascii="Arial" w:hAnsi="Arial" w:cs="Arial"/>
                <w:color w:val="010205"/>
                <w:sz w:val="18"/>
                <w:szCs w:val="18"/>
              </w:rPr>
            </w:pPr>
            <w:r w:rsidRPr="00640163">
              <w:rPr>
                <w:rFonts w:ascii="Arial" w:hAnsi="Arial" w:cs="Arial"/>
                <w:color w:val="010205"/>
                <w:sz w:val="18"/>
                <w:szCs w:val="18"/>
              </w:rPr>
              <w:t>1</w:t>
            </w:r>
          </w:p>
        </w:tc>
      </w:tr>
      <w:tr w:rsidR="000B3F1B" w:rsidRPr="00640163" w14:paraId="4FB036B5" w14:textId="77777777" w:rsidTr="00F2769B">
        <w:trPr>
          <w:cantSplit/>
          <w:trHeight w:val="111"/>
        </w:trPr>
        <w:tc>
          <w:tcPr>
            <w:tcW w:w="2913" w:type="dxa"/>
            <w:vMerge/>
            <w:tcBorders>
              <w:top w:val="single" w:sz="8" w:space="0" w:color="AEAEAE"/>
              <w:left w:val="nil"/>
              <w:bottom w:val="single" w:sz="8" w:space="0" w:color="152935"/>
              <w:right w:val="nil"/>
            </w:tcBorders>
            <w:shd w:val="clear" w:color="auto" w:fill="E0E0E0"/>
          </w:tcPr>
          <w:p w14:paraId="674EF937" w14:textId="77777777" w:rsidR="000B3F1B" w:rsidRPr="00640163" w:rsidRDefault="000B3F1B" w:rsidP="00F2769B">
            <w:pPr>
              <w:autoSpaceDE w:val="0"/>
              <w:autoSpaceDN w:val="0"/>
              <w:adjustRightInd w:val="0"/>
              <w:spacing w:after="0"/>
              <w:rPr>
                <w:rFonts w:ascii="Arial" w:hAnsi="Arial" w:cs="Arial"/>
                <w:color w:val="010205"/>
                <w:sz w:val="18"/>
                <w:szCs w:val="18"/>
              </w:rPr>
            </w:pPr>
          </w:p>
        </w:tc>
        <w:tc>
          <w:tcPr>
            <w:tcW w:w="2367" w:type="dxa"/>
            <w:tcBorders>
              <w:top w:val="single" w:sz="8" w:space="0" w:color="AEAEAE"/>
              <w:left w:val="nil"/>
              <w:bottom w:val="single" w:sz="8" w:space="0" w:color="AEAEAE"/>
              <w:right w:val="nil"/>
            </w:tcBorders>
            <w:shd w:val="clear" w:color="auto" w:fill="E0E0E0"/>
          </w:tcPr>
          <w:p w14:paraId="5BBBA29F" w14:textId="77777777" w:rsidR="000B3F1B" w:rsidRPr="00640163" w:rsidRDefault="000B3F1B" w:rsidP="00F2769B">
            <w:pPr>
              <w:autoSpaceDE w:val="0"/>
              <w:autoSpaceDN w:val="0"/>
              <w:adjustRightInd w:val="0"/>
              <w:spacing w:after="0"/>
              <w:ind w:left="60" w:right="60"/>
              <w:rPr>
                <w:rFonts w:ascii="Arial" w:hAnsi="Arial" w:cs="Arial"/>
                <w:color w:val="264A60"/>
                <w:sz w:val="18"/>
                <w:szCs w:val="18"/>
              </w:rPr>
            </w:pPr>
            <w:r w:rsidRPr="00640163">
              <w:rPr>
                <w:rFonts w:ascii="Arial" w:hAnsi="Arial" w:cs="Arial"/>
                <w:color w:val="264A60"/>
                <w:sz w:val="18"/>
                <w:szCs w:val="18"/>
              </w:rPr>
              <w:t>Sig. (2-tailed)</w:t>
            </w:r>
          </w:p>
        </w:tc>
        <w:tc>
          <w:tcPr>
            <w:tcW w:w="1746" w:type="dxa"/>
            <w:tcBorders>
              <w:top w:val="single" w:sz="8" w:space="0" w:color="AEAEAE"/>
              <w:left w:val="nil"/>
              <w:bottom w:val="single" w:sz="8" w:space="0" w:color="AEAEAE"/>
              <w:right w:val="single" w:sz="8" w:space="0" w:color="E0E0E0"/>
            </w:tcBorders>
            <w:shd w:val="clear" w:color="auto" w:fill="F9F9FB"/>
          </w:tcPr>
          <w:p w14:paraId="485AA054" w14:textId="77777777" w:rsidR="000B3F1B" w:rsidRPr="00640163" w:rsidRDefault="000B3F1B" w:rsidP="00F2769B">
            <w:pPr>
              <w:autoSpaceDE w:val="0"/>
              <w:autoSpaceDN w:val="0"/>
              <w:adjustRightInd w:val="0"/>
              <w:spacing w:after="0"/>
              <w:ind w:left="60" w:right="60"/>
              <w:jc w:val="right"/>
              <w:rPr>
                <w:rFonts w:ascii="Arial" w:hAnsi="Arial" w:cs="Arial"/>
                <w:color w:val="010205"/>
                <w:sz w:val="18"/>
                <w:szCs w:val="18"/>
              </w:rPr>
            </w:pPr>
            <w:r w:rsidRPr="00640163">
              <w:rPr>
                <w:rFonts w:ascii="Arial" w:hAnsi="Arial" w:cs="Arial"/>
                <w:color w:val="010205"/>
                <w:sz w:val="18"/>
                <w:szCs w:val="18"/>
              </w:rPr>
              <w:t>.007</w:t>
            </w:r>
          </w:p>
        </w:tc>
        <w:tc>
          <w:tcPr>
            <w:tcW w:w="1746" w:type="dxa"/>
            <w:tcBorders>
              <w:top w:val="single" w:sz="8" w:space="0" w:color="AEAEAE"/>
              <w:left w:val="single" w:sz="8" w:space="0" w:color="E0E0E0"/>
              <w:bottom w:val="single" w:sz="8" w:space="0" w:color="AEAEAE"/>
              <w:right w:val="nil"/>
            </w:tcBorders>
            <w:shd w:val="clear" w:color="auto" w:fill="F9F9FB"/>
            <w:vAlign w:val="center"/>
          </w:tcPr>
          <w:p w14:paraId="57C585F0" w14:textId="77777777" w:rsidR="000B3F1B" w:rsidRPr="00640163" w:rsidRDefault="000B3F1B" w:rsidP="00F2769B">
            <w:pPr>
              <w:autoSpaceDE w:val="0"/>
              <w:autoSpaceDN w:val="0"/>
              <w:adjustRightInd w:val="0"/>
              <w:spacing w:after="0"/>
              <w:rPr>
                <w:rFonts w:ascii="Times New Roman" w:hAnsi="Times New Roman" w:cs="Times New Roman"/>
                <w:sz w:val="24"/>
                <w:szCs w:val="24"/>
              </w:rPr>
            </w:pPr>
          </w:p>
        </w:tc>
      </w:tr>
      <w:tr w:rsidR="000B3F1B" w:rsidRPr="00640163" w14:paraId="726ABBBC" w14:textId="77777777" w:rsidTr="00F2769B">
        <w:trPr>
          <w:cantSplit/>
          <w:trHeight w:val="111"/>
        </w:trPr>
        <w:tc>
          <w:tcPr>
            <w:tcW w:w="2913" w:type="dxa"/>
            <w:vMerge/>
            <w:tcBorders>
              <w:top w:val="single" w:sz="8" w:space="0" w:color="AEAEAE"/>
              <w:left w:val="nil"/>
              <w:bottom w:val="single" w:sz="8" w:space="0" w:color="152935"/>
              <w:right w:val="nil"/>
            </w:tcBorders>
            <w:shd w:val="clear" w:color="auto" w:fill="E0E0E0"/>
          </w:tcPr>
          <w:p w14:paraId="362F9486" w14:textId="77777777" w:rsidR="000B3F1B" w:rsidRPr="00640163" w:rsidRDefault="000B3F1B" w:rsidP="00F2769B">
            <w:pPr>
              <w:autoSpaceDE w:val="0"/>
              <w:autoSpaceDN w:val="0"/>
              <w:adjustRightInd w:val="0"/>
              <w:spacing w:after="0"/>
              <w:rPr>
                <w:rFonts w:ascii="Times New Roman" w:hAnsi="Times New Roman" w:cs="Times New Roman"/>
                <w:sz w:val="24"/>
                <w:szCs w:val="24"/>
              </w:rPr>
            </w:pPr>
          </w:p>
        </w:tc>
        <w:tc>
          <w:tcPr>
            <w:tcW w:w="2367" w:type="dxa"/>
            <w:tcBorders>
              <w:top w:val="single" w:sz="8" w:space="0" w:color="AEAEAE"/>
              <w:left w:val="nil"/>
              <w:bottom w:val="single" w:sz="8" w:space="0" w:color="152935"/>
              <w:right w:val="nil"/>
            </w:tcBorders>
            <w:shd w:val="clear" w:color="auto" w:fill="E0E0E0"/>
          </w:tcPr>
          <w:p w14:paraId="5A619931" w14:textId="77777777" w:rsidR="000B3F1B" w:rsidRPr="00640163" w:rsidRDefault="000B3F1B" w:rsidP="00F2769B">
            <w:pPr>
              <w:autoSpaceDE w:val="0"/>
              <w:autoSpaceDN w:val="0"/>
              <w:adjustRightInd w:val="0"/>
              <w:spacing w:after="0"/>
              <w:ind w:left="60" w:right="60"/>
              <w:rPr>
                <w:rFonts w:ascii="Arial" w:hAnsi="Arial" w:cs="Arial"/>
                <w:color w:val="264A60"/>
                <w:sz w:val="18"/>
                <w:szCs w:val="18"/>
              </w:rPr>
            </w:pPr>
            <w:r w:rsidRPr="00640163">
              <w:rPr>
                <w:rFonts w:ascii="Arial" w:hAnsi="Arial" w:cs="Arial"/>
                <w:color w:val="264A60"/>
                <w:sz w:val="18"/>
                <w:szCs w:val="18"/>
              </w:rPr>
              <w:t>N</w:t>
            </w:r>
          </w:p>
        </w:tc>
        <w:tc>
          <w:tcPr>
            <w:tcW w:w="1746" w:type="dxa"/>
            <w:tcBorders>
              <w:top w:val="single" w:sz="8" w:space="0" w:color="AEAEAE"/>
              <w:left w:val="nil"/>
              <w:bottom w:val="single" w:sz="8" w:space="0" w:color="152935"/>
              <w:right w:val="single" w:sz="8" w:space="0" w:color="E0E0E0"/>
            </w:tcBorders>
            <w:shd w:val="clear" w:color="auto" w:fill="F9F9FB"/>
          </w:tcPr>
          <w:p w14:paraId="6D3ED5B3" w14:textId="77777777" w:rsidR="000B3F1B" w:rsidRPr="00640163" w:rsidRDefault="000B3F1B" w:rsidP="00F2769B">
            <w:pPr>
              <w:autoSpaceDE w:val="0"/>
              <w:autoSpaceDN w:val="0"/>
              <w:adjustRightInd w:val="0"/>
              <w:spacing w:after="0"/>
              <w:ind w:left="60" w:right="60"/>
              <w:jc w:val="right"/>
              <w:rPr>
                <w:rFonts w:ascii="Arial" w:hAnsi="Arial" w:cs="Arial"/>
                <w:color w:val="010205"/>
                <w:sz w:val="18"/>
                <w:szCs w:val="18"/>
              </w:rPr>
            </w:pPr>
            <w:r w:rsidRPr="00640163">
              <w:rPr>
                <w:rFonts w:ascii="Arial" w:hAnsi="Arial" w:cs="Arial"/>
                <w:color w:val="010205"/>
                <w:sz w:val="18"/>
                <w:szCs w:val="18"/>
              </w:rPr>
              <w:t>100</w:t>
            </w:r>
          </w:p>
        </w:tc>
        <w:tc>
          <w:tcPr>
            <w:tcW w:w="1746" w:type="dxa"/>
            <w:tcBorders>
              <w:top w:val="single" w:sz="8" w:space="0" w:color="AEAEAE"/>
              <w:left w:val="single" w:sz="8" w:space="0" w:color="E0E0E0"/>
              <w:bottom w:val="single" w:sz="8" w:space="0" w:color="152935"/>
              <w:right w:val="nil"/>
            </w:tcBorders>
            <w:shd w:val="clear" w:color="auto" w:fill="F9F9FB"/>
          </w:tcPr>
          <w:p w14:paraId="1E991942" w14:textId="77777777" w:rsidR="000B3F1B" w:rsidRPr="00640163" w:rsidRDefault="000B3F1B" w:rsidP="00F2769B">
            <w:pPr>
              <w:autoSpaceDE w:val="0"/>
              <w:autoSpaceDN w:val="0"/>
              <w:adjustRightInd w:val="0"/>
              <w:spacing w:after="0"/>
              <w:ind w:left="60" w:right="60"/>
              <w:jc w:val="right"/>
              <w:rPr>
                <w:rFonts w:ascii="Arial" w:hAnsi="Arial" w:cs="Arial"/>
                <w:color w:val="010205"/>
                <w:sz w:val="18"/>
                <w:szCs w:val="18"/>
              </w:rPr>
            </w:pPr>
            <w:r w:rsidRPr="00640163">
              <w:rPr>
                <w:rFonts w:ascii="Arial" w:hAnsi="Arial" w:cs="Arial"/>
                <w:color w:val="010205"/>
                <w:sz w:val="18"/>
                <w:szCs w:val="18"/>
              </w:rPr>
              <w:t>100</w:t>
            </w:r>
          </w:p>
        </w:tc>
      </w:tr>
      <w:tr w:rsidR="000B3F1B" w:rsidRPr="00640163" w14:paraId="3B8FF9CC" w14:textId="77777777" w:rsidTr="00F2769B">
        <w:trPr>
          <w:cantSplit/>
          <w:trHeight w:val="247"/>
        </w:trPr>
        <w:tc>
          <w:tcPr>
            <w:tcW w:w="8774" w:type="dxa"/>
            <w:gridSpan w:val="4"/>
            <w:tcBorders>
              <w:top w:val="nil"/>
              <w:left w:val="nil"/>
              <w:bottom w:val="nil"/>
              <w:right w:val="nil"/>
            </w:tcBorders>
            <w:shd w:val="clear" w:color="auto" w:fill="FFFFFF"/>
          </w:tcPr>
          <w:p w14:paraId="03B1156F" w14:textId="77777777" w:rsidR="000B3F1B" w:rsidRPr="00640163" w:rsidRDefault="000B3F1B" w:rsidP="00F2769B">
            <w:pPr>
              <w:autoSpaceDE w:val="0"/>
              <w:autoSpaceDN w:val="0"/>
              <w:adjustRightInd w:val="0"/>
              <w:spacing w:after="0"/>
              <w:ind w:left="60" w:right="60"/>
              <w:rPr>
                <w:rFonts w:ascii="Arial" w:hAnsi="Arial" w:cs="Arial"/>
                <w:color w:val="010205"/>
                <w:sz w:val="18"/>
                <w:szCs w:val="18"/>
              </w:rPr>
            </w:pPr>
            <w:r w:rsidRPr="00640163">
              <w:rPr>
                <w:rFonts w:ascii="Arial" w:hAnsi="Arial" w:cs="Arial"/>
                <w:color w:val="010205"/>
                <w:sz w:val="18"/>
                <w:szCs w:val="18"/>
              </w:rPr>
              <w:t>**. Correlation is significant at the 0.01 level (2-tailed).</w:t>
            </w:r>
          </w:p>
        </w:tc>
      </w:tr>
    </w:tbl>
    <w:p w14:paraId="1D6EE2F9" w14:textId="77777777" w:rsidR="000B3F1B" w:rsidRDefault="000B3F1B" w:rsidP="000B3F1B">
      <w:pPr>
        <w:rPr>
          <w:b/>
          <w:bCs/>
          <w:sz w:val="28"/>
          <w:szCs w:val="28"/>
          <w:lang w:val="en-US" w:eastAsia="en-IN"/>
        </w:rPr>
      </w:pPr>
      <w:r>
        <w:rPr>
          <w:b/>
          <w:bCs/>
          <w:sz w:val="28"/>
          <w:szCs w:val="28"/>
          <w:lang w:val="en-US" w:eastAsia="en-IN"/>
        </w:rPr>
        <w:t xml:space="preserve"> </w:t>
      </w:r>
    </w:p>
    <w:p w14:paraId="42063875" w14:textId="77777777" w:rsidR="000B3F1B" w:rsidRDefault="000B3F1B" w:rsidP="000B3F1B">
      <w:pPr>
        <w:rPr>
          <w:rFonts w:ascii="Times New Roman" w:hAnsi="Times New Roman" w:cs="Times New Roman"/>
          <w:b/>
          <w:bCs/>
          <w:sz w:val="32"/>
          <w:szCs w:val="32"/>
          <w:lang w:val="en-US" w:eastAsia="en-IN"/>
        </w:rPr>
      </w:pPr>
      <w:r w:rsidRPr="005922FF">
        <w:rPr>
          <w:rFonts w:ascii="Times New Roman" w:hAnsi="Times New Roman" w:cs="Times New Roman"/>
          <w:b/>
          <w:bCs/>
          <w:sz w:val="32"/>
          <w:szCs w:val="32"/>
          <w:lang w:val="en-US" w:eastAsia="en-IN"/>
        </w:rPr>
        <w:t>Inference:</w:t>
      </w:r>
    </w:p>
    <w:p w14:paraId="03B0BDB8" w14:textId="77777777" w:rsidR="000B3F1B" w:rsidRDefault="000B3F1B" w:rsidP="000B3F1B">
      <w:pPr>
        <w:spacing w:before="1" w:line="240" w:lineRule="auto"/>
        <w:ind w:left="240" w:right="687"/>
        <w:rPr>
          <w:rFonts w:ascii="Times New Roman" w:hAnsi="Times New Roman" w:cs="Times New Roman"/>
        </w:rPr>
      </w:pPr>
      <w:r w:rsidRPr="000B3F1B">
        <w:rPr>
          <w:rFonts w:ascii="Times New Roman" w:hAnsi="Times New Roman" w:cs="Times New Roman"/>
          <w:color w:val="000000"/>
        </w:rPr>
        <w:t>From the above table, we find that the significant value is 1.268, which is greater than table value 0.05, so the Null hypothesis is rejected and Alternative hypothesis is accepted. Therefore,</w:t>
      </w:r>
      <w:r w:rsidRPr="000B3F1B">
        <w:rPr>
          <w:rFonts w:ascii="Times New Roman" w:hAnsi="Times New Roman" w:cs="Times New Roman"/>
        </w:rPr>
        <w:t xml:space="preserve"> </w:t>
      </w:r>
      <w:proofErr w:type="gramStart"/>
      <w:r w:rsidRPr="000B3F1B">
        <w:rPr>
          <w:rFonts w:ascii="Times New Roman" w:hAnsi="Times New Roman" w:cs="Times New Roman"/>
        </w:rPr>
        <w:t>There’s</w:t>
      </w:r>
      <w:proofErr w:type="gramEnd"/>
      <w:r w:rsidRPr="000B3F1B">
        <w:rPr>
          <w:rFonts w:ascii="Times New Roman" w:hAnsi="Times New Roman" w:cs="Times New Roman"/>
        </w:rPr>
        <w:t xml:space="preserve"> a significance difference between the organization achieve performance appraisal goals after the process and the performance appraisal method used in my organization is easily understood by staff.</w:t>
      </w:r>
    </w:p>
    <w:p w14:paraId="3D7DCE47" w14:textId="77777777" w:rsidR="000B3F1B" w:rsidRDefault="000B3F1B" w:rsidP="000B3F1B">
      <w:pPr>
        <w:spacing w:before="1" w:line="240" w:lineRule="auto"/>
        <w:ind w:left="240" w:right="687"/>
        <w:rPr>
          <w:rFonts w:ascii="Times New Roman" w:hAnsi="Times New Roman" w:cs="Times New Roman"/>
        </w:rPr>
      </w:pPr>
    </w:p>
    <w:p w14:paraId="480D170F" w14:textId="77777777" w:rsidR="000B3F1B" w:rsidRDefault="000B3F1B" w:rsidP="000B3F1B">
      <w:pPr>
        <w:spacing w:before="1" w:line="240" w:lineRule="auto"/>
        <w:ind w:left="240" w:right="687"/>
        <w:rPr>
          <w:rFonts w:ascii="Times New Roman" w:hAnsi="Times New Roman" w:cs="Times New Roman"/>
        </w:rPr>
      </w:pPr>
    </w:p>
    <w:p w14:paraId="15A568DD" w14:textId="77777777" w:rsidR="000B3F1B" w:rsidRDefault="000B3F1B" w:rsidP="000B3F1B">
      <w:pPr>
        <w:spacing w:before="1" w:line="240" w:lineRule="auto"/>
        <w:ind w:left="240" w:right="687"/>
        <w:rPr>
          <w:rFonts w:ascii="Times New Roman" w:hAnsi="Times New Roman" w:cs="Times New Roman"/>
        </w:rPr>
      </w:pPr>
    </w:p>
    <w:p w14:paraId="7E6FC901" w14:textId="77777777" w:rsidR="000B3F1B" w:rsidRDefault="000B3F1B" w:rsidP="000B3F1B">
      <w:pPr>
        <w:spacing w:before="1" w:line="240" w:lineRule="auto"/>
        <w:ind w:left="240" w:right="687"/>
        <w:rPr>
          <w:rFonts w:ascii="Times New Roman" w:hAnsi="Times New Roman" w:cs="Times New Roman"/>
        </w:rPr>
      </w:pPr>
    </w:p>
    <w:p w14:paraId="286C17C4" w14:textId="77777777" w:rsidR="000B3F1B" w:rsidRPr="000B3F1B" w:rsidRDefault="000B3F1B" w:rsidP="000B3F1B">
      <w:pPr>
        <w:spacing w:before="1" w:line="240" w:lineRule="auto"/>
        <w:ind w:left="240" w:right="687"/>
        <w:rPr>
          <w:rFonts w:ascii="Times New Roman" w:hAnsi="Times New Roman" w:cs="Times New Roman"/>
          <w:color w:val="000000"/>
        </w:rPr>
      </w:pPr>
    </w:p>
    <w:p w14:paraId="2E6AEDD3" w14:textId="77777777" w:rsidR="000B3F1B" w:rsidRPr="00227D32" w:rsidRDefault="000B3F1B" w:rsidP="000B3F1B">
      <w:pPr>
        <w:spacing w:before="1" w:line="360" w:lineRule="auto"/>
        <w:ind w:left="240" w:right="687"/>
        <w:rPr>
          <w:rFonts w:ascii="Times New Roman" w:hAnsi="Times New Roman" w:cs="Times New Roman"/>
          <w:color w:val="000000"/>
        </w:rPr>
      </w:pPr>
      <w:r>
        <w:rPr>
          <w:b/>
          <w:bCs/>
          <w:sz w:val="28"/>
          <w:szCs w:val="28"/>
          <w:lang w:val="en-US" w:eastAsia="en-IN"/>
        </w:rPr>
        <w:lastRenderedPageBreak/>
        <w:t xml:space="preserve">ONE WAY ANNOVA </w:t>
      </w:r>
    </w:p>
    <w:tbl>
      <w:tblPr>
        <w:tblpPr w:leftFromText="180" w:rightFromText="180" w:vertAnchor="text" w:horzAnchor="margin" w:tblpXSpec="center" w:tblpY="265"/>
        <w:tblW w:w="10366" w:type="dxa"/>
        <w:tblLayout w:type="fixed"/>
        <w:tblCellMar>
          <w:left w:w="0" w:type="dxa"/>
          <w:right w:w="0" w:type="dxa"/>
        </w:tblCellMar>
        <w:tblLook w:val="0000" w:firstRow="0" w:lastRow="0" w:firstColumn="0" w:lastColumn="0" w:noHBand="0" w:noVBand="0"/>
      </w:tblPr>
      <w:tblGrid>
        <w:gridCol w:w="2513"/>
        <w:gridCol w:w="1744"/>
        <w:gridCol w:w="1508"/>
        <w:gridCol w:w="1052"/>
        <w:gridCol w:w="1445"/>
        <w:gridCol w:w="1052"/>
        <w:gridCol w:w="1052"/>
      </w:tblGrid>
      <w:tr w:rsidR="000B3F1B" w:rsidRPr="00807081" w14:paraId="4527B872" w14:textId="77777777" w:rsidTr="00F2769B">
        <w:trPr>
          <w:cantSplit/>
        </w:trPr>
        <w:tc>
          <w:tcPr>
            <w:tcW w:w="10366" w:type="dxa"/>
            <w:gridSpan w:val="7"/>
            <w:tcBorders>
              <w:top w:val="nil"/>
              <w:left w:val="nil"/>
              <w:bottom w:val="nil"/>
              <w:right w:val="nil"/>
            </w:tcBorders>
            <w:shd w:val="clear" w:color="auto" w:fill="FFFFFF"/>
            <w:vAlign w:val="center"/>
          </w:tcPr>
          <w:p w14:paraId="5732710C" w14:textId="77777777" w:rsidR="000B3F1B" w:rsidRPr="00807081" w:rsidRDefault="000B3F1B" w:rsidP="00F2769B">
            <w:pPr>
              <w:autoSpaceDE w:val="0"/>
              <w:autoSpaceDN w:val="0"/>
              <w:adjustRightInd w:val="0"/>
              <w:spacing w:after="0" w:line="320" w:lineRule="atLeast"/>
              <w:ind w:left="60" w:right="60"/>
              <w:jc w:val="center"/>
              <w:rPr>
                <w:rFonts w:ascii="Arial" w:hAnsi="Arial" w:cs="Arial"/>
                <w:color w:val="010205"/>
              </w:rPr>
            </w:pPr>
            <w:r w:rsidRPr="00807081">
              <w:rPr>
                <w:rFonts w:ascii="Arial" w:hAnsi="Arial" w:cs="Arial"/>
                <w:b/>
                <w:bCs/>
                <w:color w:val="010205"/>
              </w:rPr>
              <w:t>ANOVA</w:t>
            </w:r>
          </w:p>
        </w:tc>
      </w:tr>
      <w:tr w:rsidR="000B3F1B" w:rsidRPr="00807081" w14:paraId="1147E636" w14:textId="77777777" w:rsidTr="00F2769B">
        <w:trPr>
          <w:cantSplit/>
        </w:trPr>
        <w:tc>
          <w:tcPr>
            <w:tcW w:w="4257" w:type="dxa"/>
            <w:gridSpan w:val="2"/>
            <w:tcBorders>
              <w:top w:val="nil"/>
              <w:left w:val="nil"/>
              <w:bottom w:val="single" w:sz="8" w:space="0" w:color="152935"/>
              <w:right w:val="nil"/>
            </w:tcBorders>
            <w:shd w:val="clear" w:color="auto" w:fill="FFFFFF"/>
            <w:vAlign w:val="bottom"/>
          </w:tcPr>
          <w:p w14:paraId="1FDBB426"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c>
          <w:tcPr>
            <w:tcW w:w="1508" w:type="dxa"/>
            <w:tcBorders>
              <w:top w:val="nil"/>
              <w:left w:val="nil"/>
              <w:bottom w:val="single" w:sz="8" w:space="0" w:color="152935"/>
              <w:right w:val="single" w:sz="8" w:space="0" w:color="E0E0E0"/>
            </w:tcBorders>
            <w:shd w:val="clear" w:color="auto" w:fill="FFFFFF"/>
            <w:vAlign w:val="bottom"/>
          </w:tcPr>
          <w:p w14:paraId="4A9ADB43" w14:textId="77777777" w:rsidR="000B3F1B" w:rsidRPr="00807081" w:rsidRDefault="000B3F1B" w:rsidP="00F2769B">
            <w:pPr>
              <w:autoSpaceDE w:val="0"/>
              <w:autoSpaceDN w:val="0"/>
              <w:adjustRightInd w:val="0"/>
              <w:spacing w:after="0" w:line="320" w:lineRule="atLeast"/>
              <w:ind w:left="60" w:right="60"/>
              <w:jc w:val="center"/>
              <w:rPr>
                <w:rFonts w:ascii="Arial" w:hAnsi="Arial" w:cs="Arial"/>
                <w:color w:val="264A60"/>
                <w:sz w:val="18"/>
                <w:szCs w:val="18"/>
              </w:rPr>
            </w:pPr>
            <w:r w:rsidRPr="00807081">
              <w:rPr>
                <w:rFonts w:ascii="Arial" w:hAnsi="Arial" w:cs="Arial"/>
                <w:color w:val="264A60"/>
                <w:sz w:val="18"/>
                <w:szCs w:val="18"/>
              </w:rPr>
              <w:t>Sum of Squares</w:t>
            </w:r>
          </w:p>
        </w:tc>
        <w:tc>
          <w:tcPr>
            <w:tcW w:w="1052" w:type="dxa"/>
            <w:tcBorders>
              <w:top w:val="nil"/>
              <w:left w:val="single" w:sz="8" w:space="0" w:color="E0E0E0"/>
              <w:bottom w:val="single" w:sz="8" w:space="0" w:color="152935"/>
              <w:right w:val="single" w:sz="8" w:space="0" w:color="E0E0E0"/>
            </w:tcBorders>
            <w:shd w:val="clear" w:color="auto" w:fill="FFFFFF"/>
            <w:vAlign w:val="bottom"/>
          </w:tcPr>
          <w:p w14:paraId="31DA81CB" w14:textId="77777777" w:rsidR="000B3F1B" w:rsidRPr="00807081" w:rsidRDefault="000B3F1B" w:rsidP="00F2769B">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807081">
              <w:rPr>
                <w:rFonts w:ascii="Arial" w:hAnsi="Arial" w:cs="Arial"/>
                <w:color w:val="264A60"/>
                <w:sz w:val="18"/>
                <w:szCs w:val="18"/>
              </w:rPr>
              <w:t>df</w:t>
            </w:r>
            <w:proofErr w:type="spellEnd"/>
          </w:p>
        </w:tc>
        <w:tc>
          <w:tcPr>
            <w:tcW w:w="1445" w:type="dxa"/>
            <w:tcBorders>
              <w:top w:val="nil"/>
              <w:left w:val="single" w:sz="8" w:space="0" w:color="E0E0E0"/>
              <w:bottom w:val="single" w:sz="8" w:space="0" w:color="152935"/>
              <w:right w:val="single" w:sz="8" w:space="0" w:color="E0E0E0"/>
            </w:tcBorders>
            <w:shd w:val="clear" w:color="auto" w:fill="FFFFFF"/>
            <w:vAlign w:val="bottom"/>
          </w:tcPr>
          <w:p w14:paraId="26B2042B" w14:textId="77777777" w:rsidR="000B3F1B" w:rsidRPr="00807081" w:rsidRDefault="000B3F1B" w:rsidP="00F2769B">
            <w:pPr>
              <w:autoSpaceDE w:val="0"/>
              <w:autoSpaceDN w:val="0"/>
              <w:adjustRightInd w:val="0"/>
              <w:spacing w:after="0" w:line="320" w:lineRule="atLeast"/>
              <w:ind w:left="60" w:right="60"/>
              <w:jc w:val="center"/>
              <w:rPr>
                <w:rFonts w:ascii="Arial" w:hAnsi="Arial" w:cs="Arial"/>
                <w:color w:val="264A60"/>
                <w:sz w:val="18"/>
                <w:szCs w:val="18"/>
              </w:rPr>
            </w:pPr>
            <w:r w:rsidRPr="00807081">
              <w:rPr>
                <w:rFonts w:ascii="Arial" w:hAnsi="Arial" w:cs="Arial"/>
                <w:color w:val="264A60"/>
                <w:sz w:val="18"/>
                <w:szCs w:val="18"/>
              </w:rPr>
              <w:t>Mean Square</w:t>
            </w:r>
          </w:p>
        </w:tc>
        <w:tc>
          <w:tcPr>
            <w:tcW w:w="1052" w:type="dxa"/>
            <w:tcBorders>
              <w:top w:val="nil"/>
              <w:left w:val="single" w:sz="8" w:space="0" w:color="E0E0E0"/>
              <w:bottom w:val="single" w:sz="8" w:space="0" w:color="152935"/>
              <w:right w:val="single" w:sz="8" w:space="0" w:color="E0E0E0"/>
            </w:tcBorders>
            <w:shd w:val="clear" w:color="auto" w:fill="FFFFFF"/>
            <w:vAlign w:val="bottom"/>
          </w:tcPr>
          <w:p w14:paraId="16569AAC" w14:textId="77777777" w:rsidR="000B3F1B" w:rsidRPr="00807081" w:rsidRDefault="000B3F1B" w:rsidP="00F2769B">
            <w:pPr>
              <w:autoSpaceDE w:val="0"/>
              <w:autoSpaceDN w:val="0"/>
              <w:adjustRightInd w:val="0"/>
              <w:spacing w:after="0" w:line="320" w:lineRule="atLeast"/>
              <w:ind w:left="60" w:right="60"/>
              <w:jc w:val="center"/>
              <w:rPr>
                <w:rFonts w:ascii="Arial" w:hAnsi="Arial" w:cs="Arial"/>
                <w:color w:val="264A60"/>
                <w:sz w:val="18"/>
                <w:szCs w:val="18"/>
              </w:rPr>
            </w:pPr>
            <w:r w:rsidRPr="00807081">
              <w:rPr>
                <w:rFonts w:ascii="Arial" w:hAnsi="Arial" w:cs="Arial"/>
                <w:color w:val="264A60"/>
                <w:sz w:val="18"/>
                <w:szCs w:val="18"/>
              </w:rPr>
              <w:t>F</w:t>
            </w:r>
          </w:p>
        </w:tc>
        <w:tc>
          <w:tcPr>
            <w:tcW w:w="1052" w:type="dxa"/>
            <w:tcBorders>
              <w:top w:val="nil"/>
              <w:left w:val="single" w:sz="8" w:space="0" w:color="E0E0E0"/>
              <w:bottom w:val="single" w:sz="8" w:space="0" w:color="152935"/>
              <w:right w:val="nil"/>
            </w:tcBorders>
            <w:shd w:val="clear" w:color="auto" w:fill="FFFFFF"/>
            <w:vAlign w:val="bottom"/>
          </w:tcPr>
          <w:p w14:paraId="1378830B" w14:textId="77777777" w:rsidR="000B3F1B" w:rsidRPr="00807081" w:rsidRDefault="000B3F1B" w:rsidP="00F2769B">
            <w:pPr>
              <w:autoSpaceDE w:val="0"/>
              <w:autoSpaceDN w:val="0"/>
              <w:adjustRightInd w:val="0"/>
              <w:spacing w:after="0" w:line="320" w:lineRule="atLeast"/>
              <w:ind w:left="60" w:right="60"/>
              <w:jc w:val="center"/>
              <w:rPr>
                <w:rFonts w:ascii="Arial" w:hAnsi="Arial" w:cs="Arial"/>
                <w:color w:val="264A60"/>
                <w:sz w:val="18"/>
                <w:szCs w:val="18"/>
              </w:rPr>
            </w:pPr>
            <w:r w:rsidRPr="00807081">
              <w:rPr>
                <w:rFonts w:ascii="Arial" w:hAnsi="Arial" w:cs="Arial"/>
                <w:color w:val="264A60"/>
                <w:sz w:val="18"/>
                <w:szCs w:val="18"/>
              </w:rPr>
              <w:t>Sig.</w:t>
            </w:r>
          </w:p>
        </w:tc>
      </w:tr>
      <w:tr w:rsidR="000B3F1B" w:rsidRPr="00807081" w14:paraId="3D21BEA0" w14:textId="77777777" w:rsidTr="00F2769B">
        <w:trPr>
          <w:cantSplit/>
        </w:trPr>
        <w:tc>
          <w:tcPr>
            <w:tcW w:w="2513" w:type="dxa"/>
            <w:vMerge w:val="restart"/>
            <w:tcBorders>
              <w:top w:val="single" w:sz="8" w:space="0" w:color="152935"/>
              <w:left w:val="nil"/>
              <w:bottom w:val="nil"/>
              <w:right w:val="nil"/>
            </w:tcBorders>
            <w:shd w:val="clear" w:color="auto" w:fill="E0E0E0"/>
          </w:tcPr>
          <w:p w14:paraId="0E57555A" w14:textId="77777777" w:rsidR="000B3F1B" w:rsidRPr="00807081" w:rsidRDefault="000B3F1B" w:rsidP="00F2769B">
            <w:pPr>
              <w:autoSpaceDE w:val="0"/>
              <w:autoSpaceDN w:val="0"/>
              <w:adjustRightInd w:val="0"/>
              <w:spacing w:after="0" w:line="320" w:lineRule="atLeast"/>
              <w:ind w:left="60" w:right="60"/>
              <w:rPr>
                <w:rFonts w:ascii="Arial" w:hAnsi="Arial" w:cs="Arial"/>
                <w:color w:val="264A60"/>
                <w:sz w:val="18"/>
                <w:szCs w:val="18"/>
              </w:rPr>
            </w:pPr>
            <w:r w:rsidRPr="00807081">
              <w:rPr>
                <w:rFonts w:ascii="Arial" w:hAnsi="Arial" w:cs="Arial"/>
                <w:color w:val="264A60"/>
                <w:sz w:val="18"/>
                <w:szCs w:val="18"/>
              </w:rPr>
              <w:t xml:space="preserve">13.  Do you 2 </w:t>
            </w:r>
            <w:proofErr w:type="gramStart"/>
            <w:r w:rsidRPr="00807081">
              <w:rPr>
                <w:rFonts w:ascii="Arial" w:hAnsi="Arial" w:cs="Arial"/>
                <w:color w:val="264A60"/>
                <w:sz w:val="18"/>
                <w:szCs w:val="18"/>
              </w:rPr>
              <w:t>that  staff</w:t>
            </w:r>
            <w:proofErr w:type="gramEnd"/>
            <w:r w:rsidRPr="00807081">
              <w:rPr>
                <w:rFonts w:ascii="Arial" w:hAnsi="Arial" w:cs="Arial"/>
                <w:color w:val="264A60"/>
                <w:sz w:val="18"/>
                <w:szCs w:val="18"/>
              </w:rPr>
              <w:t xml:space="preserve"> promotion is associated with performance appraisal process in the organization?</w:t>
            </w:r>
          </w:p>
        </w:tc>
        <w:tc>
          <w:tcPr>
            <w:tcW w:w="1744" w:type="dxa"/>
            <w:tcBorders>
              <w:top w:val="single" w:sz="8" w:space="0" w:color="152935"/>
              <w:left w:val="nil"/>
              <w:bottom w:val="single" w:sz="8" w:space="0" w:color="AEAEAE"/>
              <w:right w:val="nil"/>
            </w:tcBorders>
            <w:shd w:val="clear" w:color="auto" w:fill="E0E0E0"/>
          </w:tcPr>
          <w:p w14:paraId="477205DB" w14:textId="77777777" w:rsidR="000B3F1B" w:rsidRPr="00807081" w:rsidRDefault="000B3F1B" w:rsidP="00F2769B">
            <w:pPr>
              <w:autoSpaceDE w:val="0"/>
              <w:autoSpaceDN w:val="0"/>
              <w:adjustRightInd w:val="0"/>
              <w:spacing w:after="0" w:line="320" w:lineRule="atLeast"/>
              <w:ind w:left="60" w:right="60"/>
              <w:rPr>
                <w:rFonts w:ascii="Arial" w:hAnsi="Arial" w:cs="Arial"/>
                <w:color w:val="264A60"/>
                <w:sz w:val="18"/>
                <w:szCs w:val="18"/>
              </w:rPr>
            </w:pPr>
            <w:r w:rsidRPr="00807081">
              <w:rPr>
                <w:rFonts w:ascii="Arial" w:hAnsi="Arial" w:cs="Arial"/>
                <w:color w:val="264A60"/>
                <w:sz w:val="18"/>
                <w:szCs w:val="18"/>
              </w:rPr>
              <w:t>Between Groups</w:t>
            </w:r>
          </w:p>
        </w:tc>
        <w:tc>
          <w:tcPr>
            <w:tcW w:w="1508" w:type="dxa"/>
            <w:tcBorders>
              <w:top w:val="single" w:sz="8" w:space="0" w:color="152935"/>
              <w:left w:val="nil"/>
              <w:bottom w:val="single" w:sz="8" w:space="0" w:color="AEAEAE"/>
              <w:right w:val="single" w:sz="8" w:space="0" w:color="E0E0E0"/>
            </w:tcBorders>
            <w:shd w:val="clear" w:color="auto" w:fill="F9F9FB"/>
          </w:tcPr>
          <w:p w14:paraId="7C578A2E"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.629</w:t>
            </w:r>
          </w:p>
        </w:tc>
        <w:tc>
          <w:tcPr>
            <w:tcW w:w="1052" w:type="dxa"/>
            <w:tcBorders>
              <w:top w:val="single" w:sz="8" w:space="0" w:color="152935"/>
              <w:left w:val="single" w:sz="8" w:space="0" w:color="E0E0E0"/>
              <w:bottom w:val="single" w:sz="8" w:space="0" w:color="AEAEAE"/>
              <w:right w:val="single" w:sz="8" w:space="0" w:color="E0E0E0"/>
            </w:tcBorders>
            <w:shd w:val="clear" w:color="auto" w:fill="F9F9FB"/>
          </w:tcPr>
          <w:p w14:paraId="455D0EEE"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2</w:t>
            </w:r>
          </w:p>
        </w:tc>
        <w:tc>
          <w:tcPr>
            <w:tcW w:w="1445" w:type="dxa"/>
            <w:tcBorders>
              <w:top w:val="single" w:sz="8" w:space="0" w:color="152935"/>
              <w:left w:val="single" w:sz="8" w:space="0" w:color="E0E0E0"/>
              <w:bottom w:val="single" w:sz="8" w:space="0" w:color="AEAEAE"/>
              <w:right w:val="single" w:sz="8" w:space="0" w:color="E0E0E0"/>
            </w:tcBorders>
            <w:shd w:val="clear" w:color="auto" w:fill="F9F9FB"/>
          </w:tcPr>
          <w:p w14:paraId="1E12A2FE"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.315</w:t>
            </w:r>
          </w:p>
        </w:tc>
        <w:tc>
          <w:tcPr>
            <w:tcW w:w="1052" w:type="dxa"/>
            <w:tcBorders>
              <w:top w:val="single" w:sz="8" w:space="0" w:color="152935"/>
              <w:left w:val="single" w:sz="8" w:space="0" w:color="E0E0E0"/>
              <w:bottom w:val="single" w:sz="8" w:space="0" w:color="AEAEAE"/>
              <w:right w:val="single" w:sz="8" w:space="0" w:color="E0E0E0"/>
            </w:tcBorders>
            <w:shd w:val="clear" w:color="auto" w:fill="F9F9FB"/>
          </w:tcPr>
          <w:p w14:paraId="4C03BEA4"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.721</w:t>
            </w:r>
          </w:p>
        </w:tc>
        <w:tc>
          <w:tcPr>
            <w:tcW w:w="1052" w:type="dxa"/>
            <w:tcBorders>
              <w:top w:val="single" w:sz="8" w:space="0" w:color="152935"/>
              <w:left w:val="single" w:sz="8" w:space="0" w:color="E0E0E0"/>
              <w:bottom w:val="single" w:sz="8" w:space="0" w:color="AEAEAE"/>
              <w:right w:val="nil"/>
            </w:tcBorders>
            <w:shd w:val="clear" w:color="auto" w:fill="F9F9FB"/>
          </w:tcPr>
          <w:p w14:paraId="46B587A6"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.489</w:t>
            </w:r>
          </w:p>
        </w:tc>
      </w:tr>
      <w:tr w:rsidR="000B3F1B" w:rsidRPr="00807081" w14:paraId="1BE9E049" w14:textId="77777777" w:rsidTr="00F2769B">
        <w:trPr>
          <w:cantSplit/>
        </w:trPr>
        <w:tc>
          <w:tcPr>
            <w:tcW w:w="2513" w:type="dxa"/>
            <w:vMerge/>
            <w:tcBorders>
              <w:top w:val="single" w:sz="8" w:space="0" w:color="152935"/>
              <w:left w:val="nil"/>
              <w:bottom w:val="nil"/>
              <w:right w:val="nil"/>
            </w:tcBorders>
            <w:shd w:val="clear" w:color="auto" w:fill="E0E0E0"/>
          </w:tcPr>
          <w:p w14:paraId="529AD95D" w14:textId="77777777" w:rsidR="000B3F1B" w:rsidRPr="00807081" w:rsidRDefault="000B3F1B" w:rsidP="00F2769B">
            <w:pPr>
              <w:autoSpaceDE w:val="0"/>
              <w:autoSpaceDN w:val="0"/>
              <w:adjustRightInd w:val="0"/>
              <w:spacing w:after="0" w:line="240" w:lineRule="auto"/>
              <w:rPr>
                <w:rFonts w:ascii="Arial" w:hAnsi="Arial" w:cs="Arial"/>
                <w:color w:val="010205"/>
                <w:sz w:val="18"/>
                <w:szCs w:val="18"/>
              </w:rPr>
            </w:pPr>
          </w:p>
        </w:tc>
        <w:tc>
          <w:tcPr>
            <w:tcW w:w="1744" w:type="dxa"/>
            <w:tcBorders>
              <w:top w:val="single" w:sz="8" w:space="0" w:color="AEAEAE"/>
              <w:left w:val="nil"/>
              <w:bottom w:val="single" w:sz="8" w:space="0" w:color="AEAEAE"/>
              <w:right w:val="nil"/>
            </w:tcBorders>
            <w:shd w:val="clear" w:color="auto" w:fill="E0E0E0"/>
          </w:tcPr>
          <w:p w14:paraId="1991AB71" w14:textId="77777777" w:rsidR="000B3F1B" w:rsidRPr="00807081" w:rsidRDefault="000B3F1B" w:rsidP="00F2769B">
            <w:pPr>
              <w:autoSpaceDE w:val="0"/>
              <w:autoSpaceDN w:val="0"/>
              <w:adjustRightInd w:val="0"/>
              <w:spacing w:after="0" w:line="320" w:lineRule="atLeast"/>
              <w:ind w:left="60" w:right="60"/>
              <w:rPr>
                <w:rFonts w:ascii="Arial" w:hAnsi="Arial" w:cs="Arial"/>
                <w:color w:val="264A60"/>
                <w:sz w:val="18"/>
                <w:szCs w:val="18"/>
              </w:rPr>
            </w:pPr>
            <w:r w:rsidRPr="00807081">
              <w:rPr>
                <w:rFonts w:ascii="Arial" w:hAnsi="Arial" w:cs="Arial"/>
                <w:color w:val="264A60"/>
                <w:sz w:val="18"/>
                <w:szCs w:val="18"/>
              </w:rPr>
              <w:t>Within Groups</w:t>
            </w:r>
          </w:p>
        </w:tc>
        <w:tc>
          <w:tcPr>
            <w:tcW w:w="1508" w:type="dxa"/>
            <w:tcBorders>
              <w:top w:val="single" w:sz="8" w:space="0" w:color="AEAEAE"/>
              <w:left w:val="nil"/>
              <w:bottom w:val="single" w:sz="8" w:space="0" w:color="AEAEAE"/>
              <w:right w:val="single" w:sz="8" w:space="0" w:color="E0E0E0"/>
            </w:tcBorders>
            <w:shd w:val="clear" w:color="auto" w:fill="F9F9FB"/>
          </w:tcPr>
          <w:p w14:paraId="046ABBB0"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42.361</w:t>
            </w:r>
          </w:p>
        </w:tc>
        <w:tc>
          <w:tcPr>
            <w:tcW w:w="1052" w:type="dxa"/>
            <w:tcBorders>
              <w:top w:val="single" w:sz="8" w:space="0" w:color="AEAEAE"/>
              <w:left w:val="single" w:sz="8" w:space="0" w:color="E0E0E0"/>
              <w:bottom w:val="single" w:sz="8" w:space="0" w:color="AEAEAE"/>
              <w:right w:val="single" w:sz="8" w:space="0" w:color="E0E0E0"/>
            </w:tcBorders>
            <w:shd w:val="clear" w:color="auto" w:fill="F9F9FB"/>
          </w:tcPr>
          <w:p w14:paraId="0DAEF3CE"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97</w:t>
            </w:r>
          </w:p>
        </w:tc>
        <w:tc>
          <w:tcPr>
            <w:tcW w:w="1445" w:type="dxa"/>
            <w:tcBorders>
              <w:top w:val="single" w:sz="8" w:space="0" w:color="AEAEAE"/>
              <w:left w:val="single" w:sz="8" w:space="0" w:color="E0E0E0"/>
              <w:bottom w:val="single" w:sz="8" w:space="0" w:color="AEAEAE"/>
              <w:right w:val="single" w:sz="8" w:space="0" w:color="E0E0E0"/>
            </w:tcBorders>
            <w:shd w:val="clear" w:color="auto" w:fill="F9F9FB"/>
          </w:tcPr>
          <w:p w14:paraId="0BCBE767"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.437</w:t>
            </w:r>
          </w:p>
        </w:tc>
        <w:tc>
          <w:tcPr>
            <w:tcW w:w="1052"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28790B6C"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c>
          <w:tcPr>
            <w:tcW w:w="1052" w:type="dxa"/>
            <w:tcBorders>
              <w:top w:val="single" w:sz="8" w:space="0" w:color="AEAEAE"/>
              <w:left w:val="single" w:sz="8" w:space="0" w:color="E0E0E0"/>
              <w:bottom w:val="single" w:sz="8" w:space="0" w:color="AEAEAE"/>
              <w:right w:val="nil"/>
            </w:tcBorders>
            <w:shd w:val="clear" w:color="auto" w:fill="F9F9FB"/>
            <w:vAlign w:val="center"/>
          </w:tcPr>
          <w:p w14:paraId="46B80022"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r>
      <w:tr w:rsidR="000B3F1B" w:rsidRPr="00807081" w14:paraId="5B3909DA" w14:textId="77777777" w:rsidTr="00F2769B">
        <w:trPr>
          <w:cantSplit/>
        </w:trPr>
        <w:tc>
          <w:tcPr>
            <w:tcW w:w="2513" w:type="dxa"/>
            <w:vMerge/>
            <w:tcBorders>
              <w:top w:val="single" w:sz="8" w:space="0" w:color="152935"/>
              <w:left w:val="nil"/>
              <w:bottom w:val="nil"/>
              <w:right w:val="nil"/>
            </w:tcBorders>
            <w:shd w:val="clear" w:color="auto" w:fill="E0E0E0"/>
          </w:tcPr>
          <w:p w14:paraId="764E1261"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c>
          <w:tcPr>
            <w:tcW w:w="1744" w:type="dxa"/>
            <w:tcBorders>
              <w:top w:val="single" w:sz="8" w:space="0" w:color="AEAEAE"/>
              <w:left w:val="nil"/>
              <w:bottom w:val="nil"/>
              <w:right w:val="nil"/>
            </w:tcBorders>
            <w:shd w:val="clear" w:color="auto" w:fill="E0E0E0"/>
          </w:tcPr>
          <w:p w14:paraId="2C24067B" w14:textId="77777777" w:rsidR="000B3F1B" w:rsidRPr="00807081" w:rsidRDefault="000B3F1B" w:rsidP="00F2769B">
            <w:pPr>
              <w:autoSpaceDE w:val="0"/>
              <w:autoSpaceDN w:val="0"/>
              <w:adjustRightInd w:val="0"/>
              <w:spacing w:after="0" w:line="320" w:lineRule="atLeast"/>
              <w:ind w:left="60" w:right="60"/>
              <w:rPr>
                <w:rFonts w:ascii="Arial" w:hAnsi="Arial" w:cs="Arial"/>
                <w:color w:val="264A60"/>
                <w:sz w:val="18"/>
                <w:szCs w:val="18"/>
              </w:rPr>
            </w:pPr>
            <w:r w:rsidRPr="00807081">
              <w:rPr>
                <w:rFonts w:ascii="Arial" w:hAnsi="Arial" w:cs="Arial"/>
                <w:color w:val="264A60"/>
                <w:sz w:val="18"/>
                <w:szCs w:val="18"/>
              </w:rPr>
              <w:t>Total</w:t>
            </w:r>
          </w:p>
        </w:tc>
        <w:tc>
          <w:tcPr>
            <w:tcW w:w="1508" w:type="dxa"/>
            <w:tcBorders>
              <w:top w:val="single" w:sz="8" w:space="0" w:color="AEAEAE"/>
              <w:left w:val="nil"/>
              <w:bottom w:val="nil"/>
              <w:right w:val="single" w:sz="8" w:space="0" w:color="E0E0E0"/>
            </w:tcBorders>
            <w:shd w:val="clear" w:color="auto" w:fill="F9F9FB"/>
          </w:tcPr>
          <w:p w14:paraId="7D195E3E"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42.990</w:t>
            </w:r>
          </w:p>
        </w:tc>
        <w:tc>
          <w:tcPr>
            <w:tcW w:w="1052" w:type="dxa"/>
            <w:tcBorders>
              <w:top w:val="single" w:sz="8" w:space="0" w:color="AEAEAE"/>
              <w:left w:val="single" w:sz="8" w:space="0" w:color="E0E0E0"/>
              <w:bottom w:val="nil"/>
              <w:right w:val="single" w:sz="8" w:space="0" w:color="E0E0E0"/>
            </w:tcBorders>
            <w:shd w:val="clear" w:color="auto" w:fill="F9F9FB"/>
          </w:tcPr>
          <w:p w14:paraId="51416E41"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99</w:t>
            </w:r>
          </w:p>
        </w:tc>
        <w:tc>
          <w:tcPr>
            <w:tcW w:w="1445" w:type="dxa"/>
            <w:tcBorders>
              <w:top w:val="single" w:sz="8" w:space="0" w:color="AEAEAE"/>
              <w:left w:val="single" w:sz="8" w:space="0" w:color="E0E0E0"/>
              <w:bottom w:val="nil"/>
              <w:right w:val="single" w:sz="8" w:space="0" w:color="E0E0E0"/>
            </w:tcBorders>
            <w:shd w:val="clear" w:color="auto" w:fill="F9F9FB"/>
            <w:vAlign w:val="center"/>
          </w:tcPr>
          <w:p w14:paraId="562F85A9"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c>
          <w:tcPr>
            <w:tcW w:w="1052" w:type="dxa"/>
            <w:tcBorders>
              <w:top w:val="single" w:sz="8" w:space="0" w:color="AEAEAE"/>
              <w:left w:val="single" w:sz="8" w:space="0" w:color="E0E0E0"/>
              <w:bottom w:val="nil"/>
              <w:right w:val="single" w:sz="8" w:space="0" w:color="E0E0E0"/>
            </w:tcBorders>
            <w:shd w:val="clear" w:color="auto" w:fill="F9F9FB"/>
            <w:vAlign w:val="center"/>
          </w:tcPr>
          <w:p w14:paraId="78277A42"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c>
          <w:tcPr>
            <w:tcW w:w="1052" w:type="dxa"/>
            <w:tcBorders>
              <w:top w:val="single" w:sz="8" w:space="0" w:color="AEAEAE"/>
              <w:left w:val="single" w:sz="8" w:space="0" w:color="E0E0E0"/>
              <w:bottom w:val="nil"/>
              <w:right w:val="nil"/>
            </w:tcBorders>
            <w:shd w:val="clear" w:color="auto" w:fill="F9F9FB"/>
            <w:vAlign w:val="center"/>
          </w:tcPr>
          <w:p w14:paraId="1D8A3C53"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r>
      <w:tr w:rsidR="000B3F1B" w:rsidRPr="00807081" w14:paraId="74047DEA" w14:textId="77777777" w:rsidTr="00F2769B">
        <w:trPr>
          <w:cantSplit/>
        </w:trPr>
        <w:tc>
          <w:tcPr>
            <w:tcW w:w="2513" w:type="dxa"/>
            <w:vMerge w:val="restart"/>
            <w:tcBorders>
              <w:top w:val="single" w:sz="8" w:space="0" w:color="AEAEAE"/>
              <w:left w:val="nil"/>
              <w:bottom w:val="nil"/>
              <w:right w:val="nil"/>
            </w:tcBorders>
            <w:shd w:val="clear" w:color="auto" w:fill="E0E0E0"/>
          </w:tcPr>
          <w:p w14:paraId="363BD7E6" w14:textId="77777777" w:rsidR="000B3F1B" w:rsidRPr="00807081" w:rsidRDefault="000B3F1B" w:rsidP="00F2769B">
            <w:pPr>
              <w:autoSpaceDE w:val="0"/>
              <w:autoSpaceDN w:val="0"/>
              <w:adjustRightInd w:val="0"/>
              <w:spacing w:after="0" w:line="320" w:lineRule="atLeast"/>
              <w:ind w:left="60" w:right="60"/>
              <w:rPr>
                <w:rFonts w:ascii="Arial" w:hAnsi="Arial" w:cs="Arial"/>
                <w:color w:val="264A60"/>
                <w:sz w:val="18"/>
                <w:szCs w:val="18"/>
              </w:rPr>
            </w:pPr>
            <w:r w:rsidRPr="00807081">
              <w:rPr>
                <w:rFonts w:ascii="Arial" w:hAnsi="Arial" w:cs="Arial"/>
                <w:color w:val="264A60"/>
                <w:sz w:val="18"/>
                <w:szCs w:val="18"/>
              </w:rPr>
              <w:t>15.Do you 2 that the organization training policy linked to performance appraisal goal?</w:t>
            </w:r>
          </w:p>
        </w:tc>
        <w:tc>
          <w:tcPr>
            <w:tcW w:w="1744" w:type="dxa"/>
            <w:tcBorders>
              <w:top w:val="single" w:sz="8" w:space="0" w:color="AEAEAE"/>
              <w:left w:val="nil"/>
              <w:bottom w:val="single" w:sz="8" w:space="0" w:color="AEAEAE"/>
              <w:right w:val="nil"/>
            </w:tcBorders>
            <w:shd w:val="clear" w:color="auto" w:fill="E0E0E0"/>
          </w:tcPr>
          <w:p w14:paraId="30D65504" w14:textId="77777777" w:rsidR="000B3F1B" w:rsidRPr="00807081" w:rsidRDefault="000B3F1B" w:rsidP="00F2769B">
            <w:pPr>
              <w:autoSpaceDE w:val="0"/>
              <w:autoSpaceDN w:val="0"/>
              <w:adjustRightInd w:val="0"/>
              <w:spacing w:after="0" w:line="320" w:lineRule="atLeast"/>
              <w:ind w:left="60" w:right="60"/>
              <w:rPr>
                <w:rFonts w:ascii="Arial" w:hAnsi="Arial" w:cs="Arial"/>
                <w:color w:val="264A60"/>
                <w:sz w:val="18"/>
                <w:szCs w:val="18"/>
              </w:rPr>
            </w:pPr>
            <w:r w:rsidRPr="00807081">
              <w:rPr>
                <w:rFonts w:ascii="Arial" w:hAnsi="Arial" w:cs="Arial"/>
                <w:color w:val="264A60"/>
                <w:sz w:val="18"/>
                <w:szCs w:val="18"/>
              </w:rPr>
              <w:t>Between Groups</w:t>
            </w:r>
          </w:p>
        </w:tc>
        <w:tc>
          <w:tcPr>
            <w:tcW w:w="1508" w:type="dxa"/>
            <w:tcBorders>
              <w:top w:val="single" w:sz="8" w:space="0" w:color="AEAEAE"/>
              <w:left w:val="nil"/>
              <w:bottom w:val="single" w:sz="8" w:space="0" w:color="AEAEAE"/>
              <w:right w:val="single" w:sz="8" w:space="0" w:color="E0E0E0"/>
            </w:tcBorders>
            <w:shd w:val="clear" w:color="auto" w:fill="F9F9FB"/>
          </w:tcPr>
          <w:p w14:paraId="298858B7"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2.526</w:t>
            </w:r>
          </w:p>
        </w:tc>
        <w:tc>
          <w:tcPr>
            <w:tcW w:w="1052" w:type="dxa"/>
            <w:tcBorders>
              <w:top w:val="single" w:sz="8" w:space="0" w:color="AEAEAE"/>
              <w:left w:val="single" w:sz="8" w:space="0" w:color="E0E0E0"/>
              <w:bottom w:val="single" w:sz="8" w:space="0" w:color="AEAEAE"/>
              <w:right w:val="single" w:sz="8" w:space="0" w:color="E0E0E0"/>
            </w:tcBorders>
            <w:shd w:val="clear" w:color="auto" w:fill="F9F9FB"/>
          </w:tcPr>
          <w:p w14:paraId="6EC02B49"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2</w:t>
            </w:r>
          </w:p>
        </w:tc>
        <w:tc>
          <w:tcPr>
            <w:tcW w:w="1445" w:type="dxa"/>
            <w:tcBorders>
              <w:top w:val="single" w:sz="8" w:space="0" w:color="AEAEAE"/>
              <w:left w:val="single" w:sz="8" w:space="0" w:color="E0E0E0"/>
              <w:bottom w:val="single" w:sz="8" w:space="0" w:color="AEAEAE"/>
              <w:right w:val="single" w:sz="8" w:space="0" w:color="E0E0E0"/>
            </w:tcBorders>
            <w:shd w:val="clear" w:color="auto" w:fill="F9F9FB"/>
          </w:tcPr>
          <w:p w14:paraId="5D49824F"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1.263</w:t>
            </w:r>
          </w:p>
        </w:tc>
        <w:tc>
          <w:tcPr>
            <w:tcW w:w="1052" w:type="dxa"/>
            <w:tcBorders>
              <w:top w:val="single" w:sz="8" w:space="0" w:color="AEAEAE"/>
              <w:left w:val="single" w:sz="8" w:space="0" w:color="E0E0E0"/>
              <w:bottom w:val="single" w:sz="8" w:space="0" w:color="AEAEAE"/>
              <w:right w:val="single" w:sz="8" w:space="0" w:color="E0E0E0"/>
            </w:tcBorders>
            <w:shd w:val="clear" w:color="auto" w:fill="F9F9FB"/>
          </w:tcPr>
          <w:p w14:paraId="6818F507"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2.160</w:t>
            </w:r>
          </w:p>
        </w:tc>
        <w:tc>
          <w:tcPr>
            <w:tcW w:w="1052" w:type="dxa"/>
            <w:tcBorders>
              <w:top w:val="single" w:sz="8" w:space="0" w:color="AEAEAE"/>
              <w:left w:val="single" w:sz="8" w:space="0" w:color="E0E0E0"/>
              <w:bottom w:val="single" w:sz="8" w:space="0" w:color="AEAEAE"/>
              <w:right w:val="nil"/>
            </w:tcBorders>
            <w:shd w:val="clear" w:color="auto" w:fill="F9F9FB"/>
          </w:tcPr>
          <w:p w14:paraId="207CEFB4"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.121</w:t>
            </w:r>
          </w:p>
        </w:tc>
      </w:tr>
      <w:tr w:rsidR="000B3F1B" w:rsidRPr="00807081" w14:paraId="55E76B35" w14:textId="77777777" w:rsidTr="00F2769B">
        <w:trPr>
          <w:cantSplit/>
        </w:trPr>
        <w:tc>
          <w:tcPr>
            <w:tcW w:w="2513" w:type="dxa"/>
            <w:vMerge/>
            <w:tcBorders>
              <w:top w:val="single" w:sz="8" w:space="0" w:color="AEAEAE"/>
              <w:left w:val="nil"/>
              <w:bottom w:val="nil"/>
              <w:right w:val="nil"/>
            </w:tcBorders>
            <w:shd w:val="clear" w:color="auto" w:fill="E0E0E0"/>
          </w:tcPr>
          <w:p w14:paraId="6B5F7CAE" w14:textId="77777777" w:rsidR="000B3F1B" w:rsidRPr="00807081" w:rsidRDefault="000B3F1B" w:rsidP="00F2769B">
            <w:pPr>
              <w:autoSpaceDE w:val="0"/>
              <w:autoSpaceDN w:val="0"/>
              <w:adjustRightInd w:val="0"/>
              <w:spacing w:after="0" w:line="240" w:lineRule="auto"/>
              <w:rPr>
                <w:rFonts w:ascii="Arial" w:hAnsi="Arial" w:cs="Arial"/>
                <w:color w:val="010205"/>
                <w:sz w:val="18"/>
                <w:szCs w:val="18"/>
              </w:rPr>
            </w:pPr>
          </w:p>
        </w:tc>
        <w:tc>
          <w:tcPr>
            <w:tcW w:w="1744" w:type="dxa"/>
            <w:tcBorders>
              <w:top w:val="single" w:sz="8" w:space="0" w:color="AEAEAE"/>
              <w:left w:val="nil"/>
              <w:bottom w:val="single" w:sz="8" w:space="0" w:color="AEAEAE"/>
              <w:right w:val="nil"/>
            </w:tcBorders>
            <w:shd w:val="clear" w:color="auto" w:fill="E0E0E0"/>
          </w:tcPr>
          <w:p w14:paraId="493F1705" w14:textId="77777777" w:rsidR="000B3F1B" w:rsidRPr="00807081" w:rsidRDefault="000B3F1B" w:rsidP="00F2769B">
            <w:pPr>
              <w:autoSpaceDE w:val="0"/>
              <w:autoSpaceDN w:val="0"/>
              <w:adjustRightInd w:val="0"/>
              <w:spacing w:after="0" w:line="320" w:lineRule="atLeast"/>
              <w:ind w:left="60" w:right="60"/>
              <w:rPr>
                <w:rFonts w:ascii="Arial" w:hAnsi="Arial" w:cs="Arial"/>
                <w:color w:val="264A60"/>
                <w:sz w:val="18"/>
                <w:szCs w:val="18"/>
              </w:rPr>
            </w:pPr>
            <w:r w:rsidRPr="00807081">
              <w:rPr>
                <w:rFonts w:ascii="Arial" w:hAnsi="Arial" w:cs="Arial"/>
                <w:color w:val="264A60"/>
                <w:sz w:val="18"/>
                <w:szCs w:val="18"/>
              </w:rPr>
              <w:t>Within Groups</w:t>
            </w:r>
          </w:p>
        </w:tc>
        <w:tc>
          <w:tcPr>
            <w:tcW w:w="1508" w:type="dxa"/>
            <w:tcBorders>
              <w:top w:val="single" w:sz="8" w:space="0" w:color="AEAEAE"/>
              <w:left w:val="nil"/>
              <w:bottom w:val="single" w:sz="8" w:space="0" w:color="AEAEAE"/>
              <w:right w:val="single" w:sz="8" w:space="0" w:color="E0E0E0"/>
            </w:tcBorders>
            <w:shd w:val="clear" w:color="auto" w:fill="F9F9FB"/>
          </w:tcPr>
          <w:p w14:paraId="146305BE"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56.714</w:t>
            </w:r>
          </w:p>
        </w:tc>
        <w:tc>
          <w:tcPr>
            <w:tcW w:w="1052" w:type="dxa"/>
            <w:tcBorders>
              <w:top w:val="single" w:sz="8" w:space="0" w:color="AEAEAE"/>
              <w:left w:val="single" w:sz="8" w:space="0" w:color="E0E0E0"/>
              <w:bottom w:val="single" w:sz="8" w:space="0" w:color="AEAEAE"/>
              <w:right w:val="single" w:sz="8" w:space="0" w:color="E0E0E0"/>
            </w:tcBorders>
            <w:shd w:val="clear" w:color="auto" w:fill="F9F9FB"/>
          </w:tcPr>
          <w:p w14:paraId="35E00538"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97</w:t>
            </w:r>
          </w:p>
        </w:tc>
        <w:tc>
          <w:tcPr>
            <w:tcW w:w="1445" w:type="dxa"/>
            <w:tcBorders>
              <w:top w:val="single" w:sz="8" w:space="0" w:color="AEAEAE"/>
              <w:left w:val="single" w:sz="8" w:space="0" w:color="E0E0E0"/>
              <w:bottom w:val="single" w:sz="8" w:space="0" w:color="AEAEAE"/>
              <w:right w:val="single" w:sz="8" w:space="0" w:color="E0E0E0"/>
            </w:tcBorders>
            <w:shd w:val="clear" w:color="auto" w:fill="F9F9FB"/>
          </w:tcPr>
          <w:p w14:paraId="6E34FBD9"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.585</w:t>
            </w:r>
          </w:p>
        </w:tc>
        <w:tc>
          <w:tcPr>
            <w:tcW w:w="1052"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01AEB11E"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c>
          <w:tcPr>
            <w:tcW w:w="1052" w:type="dxa"/>
            <w:tcBorders>
              <w:top w:val="single" w:sz="8" w:space="0" w:color="AEAEAE"/>
              <w:left w:val="single" w:sz="8" w:space="0" w:color="E0E0E0"/>
              <w:bottom w:val="single" w:sz="8" w:space="0" w:color="AEAEAE"/>
              <w:right w:val="nil"/>
            </w:tcBorders>
            <w:shd w:val="clear" w:color="auto" w:fill="F9F9FB"/>
            <w:vAlign w:val="center"/>
          </w:tcPr>
          <w:p w14:paraId="25CD73FD"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r>
      <w:tr w:rsidR="000B3F1B" w:rsidRPr="00807081" w14:paraId="41817DAE" w14:textId="77777777" w:rsidTr="00F2769B">
        <w:trPr>
          <w:cantSplit/>
        </w:trPr>
        <w:tc>
          <w:tcPr>
            <w:tcW w:w="2513" w:type="dxa"/>
            <w:vMerge/>
            <w:tcBorders>
              <w:top w:val="single" w:sz="8" w:space="0" w:color="AEAEAE"/>
              <w:left w:val="nil"/>
              <w:bottom w:val="nil"/>
              <w:right w:val="nil"/>
            </w:tcBorders>
            <w:shd w:val="clear" w:color="auto" w:fill="E0E0E0"/>
          </w:tcPr>
          <w:p w14:paraId="2A08A6DF"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c>
          <w:tcPr>
            <w:tcW w:w="1744" w:type="dxa"/>
            <w:tcBorders>
              <w:top w:val="single" w:sz="8" w:space="0" w:color="AEAEAE"/>
              <w:left w:val="nil"/>
              <w:bottom w:val="nil"/>
              <w:right w:val="nil"/>
            </w:tcBorders>
            <w:shd w:val="clear" w:color="auto" w:fill="E0E0E0"/>
          </w:tcPr>
          <w:p w14:paraId="28F691F4" w14:textId="77777777" w:rsidR="000B3F1B" w:rsidRPr="00807081" w:rsidRDefault="000B3F1B" w:rsidP="00F2769B">
            <w:pPr>
              <w:autoSpaceDE w:val="0"/>
              <w:autoSpaceDN w:val="0"/>
              <w:adjustRightInd w:val="0"/>
              <w:spacing w:after="0" w:line="320" w:lineRule="atLeast"/>
              <w:ind w:left="60" w:right="60"/>
              <w:rPr>
                <w:rFonts w:ascii="Arial" w:hAnsi="Arial" w:cs="Arial"/>
                <w:color w:val="264A60"/>
                <w:sz w:val="18"/>
                <w:szCs w:val="18"/>
              </w:rPr>
            </w:pPr>
            <w:r w:rsidRPr="00807081">
              <w:rPr>
                <w:rFonts w:ascii="Arial" w:hAnsi="Arial" w:cs="Arial"/>
                <w:color w:val="264A60"/>
                <w:sz w:val="18"/>
                <w:szCs w:val="18"/>
              </w:rPr>
              <w:t>Total</w:t>
            </w:r>
          </w:p>
        </w:tc>
        <w:tc>
          <w:tcPr>
            <w:tcW w:w="1508" w:type="dxa"/>
            <w:tcBorders>
              <w:top w:val="single" w:sz="8" w:space="0" w:color="AEAEAE"/>
              <w:left w:val="nil"/>
              <w:bottom w:val="nil"/>
              <w:right w:val="single" w:sz="8" w:space="0" w:color="E0E0E0"/>
            </w:tcBorders>
            <w:shd w:val="clear" w:color="auto" w:fill="F9F9FB"/>
          </w:tcPr>
          <w:p w14:paraId="164A086C"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59.240</w:t>
            </w:r>
          </w:p>
        </w:tc>
        <w:tc>
          <w:tcPr>
            <w:tcW w:w="1052" w:type="dxa"/>
            <w:tcBorders>
              <w:top w:val="single" w:sz="8" w:space="0" w:color="AEAEAE"/>
              <w:left w:val="single" w:sz="8" w:space="0" w:color="E0E0E0"/>
              <w:bottom w:val="nil"/>
              <w:right w:val="single" w:sz="8" w:space="0" w:color="E0E0E0"/>
            </w:tcBorders>
            <w:shd w:val="clear" w:color="auto" w:fill="F9F9FB"/>
          </w:tcPr>
          <w:p w14:paraId="3131D55A"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99</w:t>
            </w:r>
          </w:p>
        </w:tc>
        <w:tc>
          <w:tcPr>
            <w:tcW w:w="1445" w:type="dxa"/>
            <w:tcBorders>
              <w:top w:val="single" w:sz="8" w:space="0" w:color="AEAEAE"/>
              <w:left w:val="single" w:sz="8" w:space="0" w:color="E0E0E0"/>
              <w:bottom w:val="nil"/>
              <w:right w:val="single" w:sz="8" w:space="0" w:color="E0E0E0"/>
            </w:tcBorders>
            <w:shd w:val="clear" w:color="auto" w:fill="F9F9FB"/>
            <w:vAlign w:val="center"/>
          </w:tcPr>
          <w:p w14:paraId="5FD2A76C"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c>
          <w:tcPr>
            <w:tcW w:w="1052" w:type="dxa"/>
            <w:tcBorders>
              <w:top w:val="single" w:sz="8" w:space="0" w:color="AEAEAE"/>
              <w:left w:val="single" w:sz="8" w:space="0" w:color="E0E0E0"/>
              <w:bottom w:val="nil"/>
              <w:right w:val="single" w:sz="8" w:space="0" w:color="E0E0E0"/>
            </w:tcBorders>
            <w:shd w:val="clear" w:color="auto" w:fill="F9F9FB"/>
            <w:vAlign w:val="center"/>
          </w:tcPr>
          <w:p w14:paraId="2F6DD03F"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c>
          <w:tcPr>
            <w:tcW w:w="1052" w:type="dxa"/>
            <w:tcBorders>
              <w:top w:val="single" w:sz="8" w:space="0" w:color="AEAEAE"/>
              <w:left w:val="single" w:sz="8" w:space="0" w:color="E0E0E0"/>
              <w:bottom w:val="nil"/>
              <w:right w:val="nil"/>
            </w:tcBorders>
            <w:shd w:val="clear" w:color="auto" w:fill="F9F9FB"/>
            <w:vAlign w:val="center"/>
          </w:tcPr>
          <w:p w14:paraId="22DADDF3"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r>
      <w:tr w:rsidR="000B3F1B" w:rsidRPr="00807081" w14:paraId="0645C9D1" w14:textId="77777777" w:rsidTr="00F2769B">
        <w:trPr>
          <w:cantSplit/>
        </w:trPr>
        <w:tc>
          <w:tcPr>
            <w:tcW w:w="2513" w:type="dxa"/>
            <w:vMerge w:val="restart"/>
            <w:tcBorders>
              <w:top w:val="single" w:sz="8" w:space="0" w:color="AEAEAE"/>
              <w:left w:val="nil"/>
              <w:bottom w:val="single" w:sz="8" w:space="0" w:color="152935"/>
              <w:right w:val="nil"/>
            </w:tcBorders>
            <w:shd w:val="clear" w:color="auto" w:fill="E0E0E0"/>
          </w:tcPr>
          <w:p w14:paraId="1FBF6437" w14:textId="77777777" w:rsidR="000B3F1B" w:rsidRPr="00807081" w:rsidRDefault="000B3F1B" w:rsidP="00F2769B">
            <w:pPr>
              <w:autoSpaceDE w:val="0"/>
              <w:autoSpaceDN w:val="0"/>
              <w:adjustRightInd w:val="0"/>
              <w:spacing w:after="0" w:line="320" w:lineRule="atLeast"/>
              <w:ind w:left="60" w:right="60"/>
              <w:rPr>
                <w:rFonts w:ascii="Arial" w:hAnsi="Arial" w:cs="Arial"/>
                <w:color w:val="264A60"/>
                <w:sz w:val="18"/>
                <w:szCs w:val="18"/>
              </w:rPr>
            </w:pPr>
            <w:r w:rsidRPr="00807081">
              <w:rPr>
                <w:rFonts w:ascii="Arial" w:hAnsi="Arial" w:cs="Arial"/>
                <w:color w:val="264A60"/>
                <w:sz w:val="18"/>
                <w:szCs w:val="18"/>
              </w:rPr>
              <w:t xml:space="preserve">18.  Does Performance appraisal goals are well documented in HR </w:t>
            </w:r>
            <w:proofErr w:type="gramStart"/>
            <w:r w:rsidRPr="00807081">
              <w:rPr>
                <w:rFonts w:ascii="Arial" w:hAnsi="Arial" w:cs="Arial"/>
                <w:color w:val="264A60"/>
                <w:sz w:val="18"/>
                <w:szCs w:val="18"/>
              </w:rPr>
              <w:t>Policies ?</w:t>
            </w:r>
            <w:proofErr w:type="gramEnd"/>
          </w:p>
        </w:tc>
        <w:tc>
          <w:tcPr>
            <w:tcW w:w="1744" w:type="dxa"/>
            <w:tcBorders>
              <w:top w:val="single" w:sz="8" w:space="0" w:color="AEAEAE"/>
              <w:left w:val="nil"/>
              <w:bottom w:val="single" w:sz="8" w:space="0" w:color="AEAEAE"/>
              <w:right w:val="nil"/>
            </w:tcBorders>
            <w:shd w:val="clear" w:color="auto" w:fill="E0E0E0"/>
          </w:tcPr>
          <w:p w14:paraId="0C7449F5" w14:textId="77777777" w:rsidR="000B3F1B" w:rsidRPr="00807081" w:rsidRDefault="000B3F1B" w:rsidP="00F2769B">
            <w:pPr>
              <w:autoSpaceDE w:val="0"/>
              <w:autoSpaceDN w:val="0"/>
              <w:adjustRightInd w:val="0"/>
              <w:spacing w:after="0" w:line="320" w:lineRule="atLeast"/>
              <w:ind w:left="60" w:right="60"/>
              <w:rPr>
                <w:rFonts w:ascii="Arial" w:hAnsi="Arial" w:cs="Arial"/>
                <w:color w:val="264A60"/>
                <w:sz w:val="18"/>
                <w:szCs w:val="18"/>
              </w:rPr>
            </w:pPr>
            <w:r w:rsidRPr="00807081">
              <w:rPr>
                <w:rFonts w:ascii="Arial" w:hAnsi="Arial" w:cs="Arial"/>
                <w:color w:val="264A60"/>
                <w:sz w:val="18"/>
                <w:szCs w:val="18"/>
              </w:rPr>
              <w:t>Between Groups</w:t>
            </w:r>
          </w:p>
        </w:tc>
        <w:tc>
          <w:tcPr>
            <w:tcW w:w="1508" w:type="dxa"/>
            <w:tcBorders>
              <w:top w:val="single" w:sz="8" w:space="0" w:color="AEAEAE"/>
              <w:left w:val="nil"/>
              <w:bottom w:val="single" w:sz="8" w:space="0" w:color="AEAEAE"/>
              <w:right w:val="single" w:sz="8" w:space="0" w:color="E0E0E0"/>
            </w:tcBorders>
            <w:shd w:val="clear" w:color="auto" w:fill="F9F9FB"/>
          </w:tcPr>
          <w:p w14:paraId="6445E36A"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1.575</w:t>
            </w:r>
          </w:p>
        </w:tc>
        <w:tc>
          <w:tcPr>
            <w:tcW w:w="1052" w:type="dxa"/>
            <w:tcBorders>
              <w:top w:val="single" w:sz="8" w:space="0" w:color="AEAEAE"/>
              <w:left w:val="single" w:sz="8" w:space="0" w:color="E0E0E0"/>
              <w:bottom w:val="single" w:sz="8" w:space="0" w:color="AEAEAE"/>
              <w:right w:val="single" w:sz="8" w:space="0" w:color="E0E0E0"/>
            </w:tcBorders>
            <w:shd w:val="clear" w:color="auto" w:fill="F9F9FB"/>
          </w:tcPr>
          <w:p w14:paraId="6832482D"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2</w:t>
            </w:r>
          </w:p>
        </w:tc>
        <w:tc>
          <w:tcPr>
            <w:tcW w:w="1445" w:type="dxa"/>
            <w:tcBorders>
              <w:top w:val="single" w:sz="8" w:space="0" w:color="AEAEAE"/>
              <w:left w:val="single" w:sz="8" w:space="0" w:color="E0E0E0"/>
              <w:bottom w:val="single" w:sz="8" w:space="0" w:color="AEAEAE"/>
              <w:right w:val="single" w:sz="8" w:space="0" w:color="E0E0E0"/>
            </w:tcBorders>
            <w:shd w:val="clear" w:color="auto" w:fill="F9F9FB"/>
          </w:tcPr>
          <w:p w14:paraId="6C07CB0D"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.787</w:t>
            </w:r>
          </w:p>
        </w:tc>
        <w:tc>
          <w:tcPr>
            <w:tcW w:w="1052" w:type="dxa"/>
            <w:tcBorders>
              <w:top w:val="single" w:sz="8" w:space="0" w:color="AEAEAE"/>
              <w:left w:val="single" w:sz="8" w:space="0" w:color="E0E0E0"/>
              <w:bottom w:val="single" w:sz="8" w:space="0" w:color="AEAEAE"/>
              <w:right w:val="single" w:sz="8" w:space="0" w:color="E0E0E0"/>
            </w:tcBorders>
            <w:shd w:val="clear" w:color="auto" w:fill="F9F9FB"/>
          </w:tcPr>
          <w:p w14:paraId="0205905C"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1.172</w:t>
            </w:r>
          </w:p>
        </w:tc>
        <w:tc>
          <w:tcPr>
            <w:tcW w:w="1052" w:type="dxa"/>
            <w:tcBorders>
              <w:top w:val="single" w:sz="8" w:space="0" w:color="AEAEAE"/>
              <w:left w:val="single" w:sz="8" w:space="0" w:color="E0E0E0"/>
              <w:bottom w:val="single" w:sz="8" w:space="0" w:color="AEAEAE"/>
              <w:right w:val="nil"/>
            </w:tcBorders>
            <w:shd w:val="clear" w:color="auto" w:fill="F9F9FB"/>
          </w:tcPr>
          <w:p w14:paraId="2A7FDCC9"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.314</w:t>
            </w:r>
          </w:p>
        </w:tc>
      </w:tr>
      <w:tr w:rsidR="000B3F1B" w:rsidRPr="00807081" w14:paraId="43A353E6" w14:textId="77777777" w:rsidTr="00F2769B">
        <w:trPr>
          <w:cantSplit/>
        </w:trPr>
        <w:tc>
          <w:tcPr>
            <w:tcW w:w="2513" w:type="dxa"/>
            <w:vMerge/>
            <w:tcBorders>
              <w:top w:val="single" w:sz="8" w:space="0" w:color="AEAEAE"/>
              <w:left w:val="nil"/>
              <w:bottom w:val="single" w:sz="8" w:space="0" w:color="152935"/>
              <w:right w:val="nil"/>
            </w:tcBorders>
            <w:shd w:val="clear" w:color="auto" w:fill="E0E0E0"/>
          </w:tcPr>
          <w:p w14:paraId="3E5C0349" w14:textId="77777777" w:rsidR="000B3F1B" w:rsidRPr="00807081" w:rsidRDefault="000B3F1B" w:rsidP="00F2769B">
            <w:pPr>
              <w:autoSpaceDE w:val="0"/>
              <w:autoSpaceDN w:val="0"/>
              <w:adjustRightInd w:val="0"/>
              <w:spacing w:after="0" w:line="240" w:lineRule="auto"/>
              <w:rPr>
                <w:rFonts w:ascii="Arial" w:hAnsi="Arial" w:cs="Arial"/>
                <w:color w:val="010205"/>
                <w:sz w:val="18"/>
                <w:szCs w:val="18"/>
              </w:rPr>
            </w:pPr>
          </w:p>
        </w:tc>
        <w:tc>
          <w:tcPr>
            <w:tcW w:w="1744" w:type="dxa"/>
            <w:tcBorders>
              <w:top w:val="single" w:sz="8" w:space="0" w:color="AEAEAE"/>
              <w:left w:val="nil"/>
              <w:bottom w:val="single" w:sz="8" w:space="0" w:color="AEAEAE"/>
              <w:right w:val="nil"/>
            </w:tcBorders>
            <w:shd w:val="clear" w:color="auto" w:fill="E0E0E0"/>
          </w:tcPr>
          <w:p w14:paraId="6AF6CF60" w14:textId="77777777" w:rsidR="000B3F1B" w:rsidRPr="00807081" w:rsidRDefault="000B3F1B" w:rsidP="00F2769B">
            <w:pPr>
              <w:autoSpaceDE w:val="0"/>
              <w:autoSpaceDN w:val="0"/>
              <w:adjustRightInd w:val="0"/>
              <w:spacing w:after="0" w:line="320" w:lineRule="atLeast"/>
              <w:ind w:left="60" w:right="60"/>
              <w:rPr>
                <w:rFonts w:ascii="Arial" w:hAnsi="Arial" w:cs="Arial"/>
                <w:color w:val="264A60"/>
                <w:sz w:val="18"/>
                <w:szCs w:val="18"/>
              </w:rPr>
            </w:pPr>
            <w:r w:rsidRPr="00807081">
              <w:rPr>
                <w:rFonts w:ascii="Arial" w:hAnsi="Arial" w:cs="Arial"/>
                <w:color w:val="264A60"/>
                <w:sz w:val="18"/>
                <w:szCs w:val="18"/>
              </w:rPr>
              <w:t>Within Groups</w:t>
            </w:r>
          </w:p>
        </w:tc>
        <w:tc>
          <w:tcPr>
            <w:tcW w:w="1508" w:type="dxa"/>
            <w:tcBorders>
              <w:top w:val="single" w:sz="8" w:space="0" w:color="AEAEAE"/>
              <w:left w:val="nil"/>
              <w:bottom w:val="single" w:sz="8" w:space="0" w:color="AEAEAE"/>
              <w:right w:val="single" w:sz="8" w:space="0" w:color="E0E0E0"/>
            </w:tcBorders>
            <w:shd w:val="clear" w:color="auto" w:fill="F9F9FB"/>
          </w:tcPr>
          <w:p w14:paraId="197E7722"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65.175</w:t>
            </w:r>
          </w:p>
        </w:tc>
        <w:tc>
          <w:tcPr>
            <w:tcW w:w="1052" w:type="dxa"/>
            <w:tcBorders>
              <w:top w:val="single" w:sz="8" w:space="0" w:color="AEAEAE"/>
              <w:left w:val="single" w:sz="8" w:space="0" w:color="E0E0E0"/>
              <w:bottom w:val="single" w:sz="8" w:space="0" w:color="AEAEAE"/>
              <w:right w:val="single" w:sz="8" w:space="0" w:color="E0E0E0"/>
            </w:tcBorders>
            <w:shd w:val="clear" w:color="auto" w:fill="F9F9FB"/>
          </w:tcPr>
          <w:p w14:paraId="23AD2480"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97</w:t>
            </w:r>
          </w:p>
        </w:tc>
        <w:tc>
          <w:tcPr>
            <w:tcW w:w="1445" w:type="dxa"/>
            <w:tcBorders>
              <w:top w:val="single" w:sz="8" w:space="0" w:color="AEAEAE"/>
              <w:left w:val="single" w:sz="8" w:space="0" w:color="E0E0E0"/>
              <w:bottom w:val="single" w:sz="8" w:space="0" w:color="AEAEAE"/>
              <w:right w:val="single" w:sz="8" w:space="0" w:color="E0E0E0"/>
            </w:tcBorders>
            <w:shd w:val="clear" w:color="auto" w:fill="F9F9FB"/>
          </w:tcPr>
          <w:p w14:paraId="445E1179"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.672</w:t>
            </w:r>
          </w:p>
        </w:tc>
        <w:tc>
          <w:tcPr>
            <w:tcW w:w="1052"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67D13A07"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c>
          <w:tcPr>
            <w:tcW w:w="1052" w:type="dxa"/>
            <w:tcBorders>
              <w:top w:val="single" w:sz="8" w:space="0" w:color="AEAEAE"/>
              <w:left w:val="single" w:sz="8" w:space="0" w:color="E0E0E0"/>
              <w:bottom w:val="single" w:sz="8" w:space="0" w:color="AEAEAE"/>
              <w:right w:val="nil"/>
            </w:tcBorders>
            <w:shd w:val="clear" w:color="auto" w:fill="F9F9FB"/>
            <w:vAlign w:val="center"/>
          </w:tcPr>
          <w:p w14:paraId="60AC0E09"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r>
      <w:tr w:rsidR="000B3F1B" w:rsidRPr="00807081" w14:paraId="08CEE4E8" w14:textId="77777777" w:rsidTr="00F2769B">
        <w:trPr>
          <w:cantSplit/>
        </w:trPr>
        <w:tc>
          <w:tcPr>
            <w:tcW w:w="2513" w:type="dxa"/>
            <w:vMerge/>
            <w:tcBorders>
              <w:top w:val="single" w:sz="8" w:space="0" w:color="AEAEAE"/>
              <w:left w:val="nil"/>
              <w:bottom w:val="single" w:sz="8" w:space="0" w:color="152935"/>
              <w:right w:val="nil"/>
            </w:tcBorders>
            <w:shd w:val="clear" w:color="auto" w:fill="E0E0E0"/>
          </w:tcPr>
          <w:p w14:paraId="6BD67638"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c>
          <w:tcPr>
            <w:tcW w:w="1744" w:type="dxa"/>
            <w:tcBorders>
              <w:top w:val="single" w:sz="8" w:space="0" w:color="AEAEAE"/>
              <w:left w:val="nil"/>
              <w:bottom w:val="single" w:sz="8" w:space="0" w:color="152935"/>
              <w:right w:val="nil"/>
            </w:tcBorders>
            <w:shd w:val="clear" w:color="auto" w:fill="E0E0E0"/>
          </w:tcPr>
          <w:p w14:paraId="1D82301E" w14:textId="77777777" w:rsidR="000B3F1B" w:rsidRPr="00807081" w:rsidRDefault="000B3F1B" w:rsidP="00F2769B">
            <w:pPr>
              <w:autoSpaceDE w:val="0"/>
              <w:autoSpaceDN w:val="0"/>
              <w:adjustRightInd w:val="0"/>
              <w:spacing w:after="0" w:line="320" w:lineRule="atLeast"/>
              <w:ind w:left="60" w:right="60"/>
              <w:rPr>
                <w:rFonts w:ascii="Arial" w:hAnsi="Arial" w:cs="Arial"/>
                <w:color w:val="264A60"/>
                <w:sz w:val="18"/>
                <w:szCs w:val="18"/>
              </w:rPr>
            </w:pPr>
            <w:r w:rsidRPr="00807081">
              <w:rPr>
                <w:rFonts w:ascii="Arial" w:hAnsi="Arial" w:cs="Arial"/>
                <w:color w:val="264A60"/>
                <w:sz w:val="18"/>
                <w:szCs w:val="18"/>
              </w:rPr>
              <w:t>Total</w:t>
            </w:r>
          </w:p>
        </w:tc>
        <w:tc>
          <w:tcPr>
            <w:tcW w:w="1508" w:type="dxa"/>
            <w:tcBorders>
              <w:top w:val="single" w:sz="8" w:space="0" w:color="AEAEAE"/>
              <w:left w:val="nil"/>
              <w:bottom w:val="single" w:sz="8" w:space="0" w:color="152935"/>
              <w:right w:val="single" w:sz="8" w:space="0" w:color="E0E0E0"/>
            </w:tcBorders>
            <w:shd w:val="clear" w:color="auto" w:fill="F9F9FB"/>
          </w:tcPr>
          <w:p w14:paraId="267CA66C"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66.750</w:t>
            </w:r>
          </w:p>
        </w:tc>
        <w:tc>
          <w:tcPr>
            <w:tcW w:w="1052" w:type="dxa"/>
            <w:tcBorders>
              <w:top w:val="single" w:sz="8" w:space="0" w:color="AEAEAE"/>
              <w:left w:val="single" w:sz="8" w:space="0" w:color="E0E0E0"/>
              <w:bottom w:val="single" w:sz="8" w:space="0" w:color="152935"/>
              <w:right w:val="single" w:sz="8" w:space="0" w:color="E0E0E0"/>
            </w:tcBorders>
            <w:shd w:val="clear" w:color="auto" w:fill="F9F9FB"/>
          </w:tcPr>
          <w:p w14:paraId="17094791" w14:textId="77777777" w:rsidR="000B3F1B" w:rsidRPr="00807081" w:rsidRDefault="000B3F1B" w:rsidP="00F2769B">
            <w:pPr>
              <w:autoSpaceDE w:val="0"/>
              <w:autoSpaceDN w:val="0"/>
              <w:adjustRightInd w:val="0"/>
              <w:spacing w:after="0" w:line="320" w:lineRule="atLeast"/>
              <w:ind w:left="60" w:right="60"/>
              <w:jc w:val="right"/>
              <w:rPr>
                <w:rFonts w:ascii="Arial" w:hAnsi="Arial" w:cs="Arial"/>
                <w:color w:val="010205"/>
                <w:sz w:val="18"/>
                <w:szCs w:val="18"/>
              </w:rPr>
            </w:pPr>
            <w:r w:rsidRPr="00807081">
              <w:rPr>
                <w:rFonts w:ascii="Arial" w:hAnsi="Arial" w:cs="Arial"/>
                <w:color w:val="010205"/>
                <w:sz w:val="18"/>
                <w:szCs w:val="18"/>
              </w:rPr>
              <w:t>99</w:t>
            </w:r>
          </w:p>
        </w:tc>
        <w:tc>
          <w:tcPr>
            <w:tcW w:w="1445"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5A0B4058"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c>
          <w:tcPr>
            <w:tcW w:w="1052"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CB0526C"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c>
          <w:tcPr>
            <w:tcW w:w="1052" w:type="dxa"/>
            <w:tcBorders>
              <w:top w:val="single" w:sz="8" w:space="0" w:color="AEAEAE"/>
              <w:left w:val="single" w:sz="8" w:space="0" w:color="E0E0E0"/>
              <w:bottom w:val="single" w:sz="8" w:space="0" w:color="152935"/>
              <w:right w:val="nil"/>
            </w:tcBorders>
            <w:shd w:val="clear" w:color="auto" w:fill="F9F9FB"/>
            <w:vAlign w:val="center"/>
          </w:tcPr>
          <w:p w14:paraId="1356ED00" w14:textId="77777777" w:rsidR="000B3F1B" w:rsidRPr="00807081" w:rsidRDefault="000B3F1B" w:rsidP="00F2769B">
            <w:pPr>
              <w:autoSpaceDE w:val="0"/>
              <w:autoSpaceDN w:val="0"/>
              <w:adjustRightInd w:val="0"/>
              <w:spacing w:after="0" w:line="240" w:lineRule="auto"/>
              <w:rPr>
                <w:rFonts w:ascii="Times New Roman" w:hAnsi="Times New Roman" w:cs="Times New Roman"/>
                <w:sz w:val="24"/>
                <w:szCs w:val="24"/>
              </w:rPr>
            </w:pPr>
          </w:p>
        </w:tc>
      </w:tr>
    </w:tbl>
    <w:p w14:paraId="04304BD6" w14:textId="77777777" w:rsidR="000B3F1B" w:rsidRDefault="000B3F1B" w:rsidP="000B3F1B">
      <w:pPr>
        <w:spacing w:line="360" w:lineRule="auto"/>
        <w:rPr>
          <w:b/>
          <w:bCs/>
          <w:sz w:val="28"/>
          <w:szCs w:val="28"/>
          <w:lang w:val="en-US" w:eastAsia="en-IN"/>
        </w:rPr>
      </w:pPr>
    </w:p>
    <w:p w14:paraId="4BDA0305" w14:textId="77777777" w:rsidR="000B3F1B" w:rsidRPr="000212DE" w:rsidRDefault="000B3F1B" w:rsidP="000B3F1B">
      <w:pPr>
        <w:spacing w:line="360" w:lineRule="auto"/>
        <w:rPr>
          <w:b/>
          <w:bCs/>
          <w:sz w:val="32"/>
          <w:szCs w:val="32"/>
          <w:lang w:val="en-US" w:eastAsia="en-IN"/>
        </w:rPr>
      </w:pPr>
      <w:proofErr w:type="gramStart"/>
      <w:r w:rsidRPr="000212DE">
        <w:rPr>
          <w:b/>
          <w:bCs/>
          <w:sz w:val="32"/>
          <w:szCs w:val="32"/>
          <w:lang w:val="en-US" w:eastAsia="en-IN"/>
        </w:rPr>
        <w:t>INFERENCE :</w:t>
      </w:r>
      <w:proofErr w:type="gramEnd"/>
    </w:p>
    <w:p w14:paraId="05B2AC17" w14:textId="77777777" w:rsidR="000B3F1B" w:rsidRPr="000B3F1B" w:rsidRDefault="000B3F1B" w:rsidP="000B3F1B">
      <w:pPr>
        <w:spacing w:line="259" w:lineRule="auto"/>
        <w:jc w:val="both"/>
        <w:rPr>
          <w:rFonts w:cstheme="minorHAnsi"/>
          <w:b/>
          <w:bCs/>
          <w:color w:val="010205"/>
        </w:rPr>
      </w:pPr>
      <w:r w:rsidRPr="000B3F1B">
        <w:rPr>
          <w:rFonts w:cstheme="minorHAnsi"/>
          <w:b/>
          <w:bCs/>
          <w:lang w:val="en-US" w:eastAsia="en-IN"/>
        </w:rPr>
        <w:t xml:space="preserve">From the </w:t>
      </w:r>
      <w:proofErr w:type="spellStart"/>
      <w:r w:rsidRPr="000B3F1B">
        <w:rPr>
          <w:rFonts w:cstheme="minorHAnsi"/>
          <w:b/>
          <w:bCs/>
          <w:lang w:val="en-US" w:eastAsia="en-IN"/>
        </w:rPr>
        <w:t>anova</w:t>
      </w:r>
      <w:proofErr w:type="spellEnd"/>
      <w:r w:rsidRPr="000B3F1B">
        <w:rPr>
          <w:rFonts w:cstheme="minorHAnsi"/>
          <w:b/>
          <w:bCs/>
          <w:lang w:val="en-US" w:eastAsia="en-IN"/>
        </w:rPr>
        <w:t xml:space="preserve"> analysis it is found that the difference value of .489 is greater the table value 0.5, the null hypothesis is accepted. Therefore, there is no significance difference between the </w:t>
      </w:r>
      <w:r w:rsidRPr="000B3F1B">
        <w:rPr>
          <w:rFonts w:cstheme="minorHAnsi"/>
          <w:b/>
          <w:bCs/>
          <w:color w:val="010205"/>
        </w:rPr>
        <w:t>staff able to express their grievances in the process of performance appraisal in the organization and that staff promotion is associated with performance appraisal process in the organization.</w:t>
      </w:r>
    </w:p>
    <w:p w14:paraId="32809698" w14:textId="77777777" w:rsidR="000B3F1B" w:rsidRPr="000B3F1B" w:rsidRDefault="000B3F1B" w:rsidP="000B3F1B">
      <w:pPr>
        <w:spacing w:line="259" w:lineRule="auto"/>
        <w:jc w:val="both"/>
        <w:rPr>
          <w:rFonts w:cstheme="minorHAnsi"/>
          <w:b/>
          <w:bCs/>
          <w:color w:val="010205"/>
        </w:rPr>
      </w:pPr>
      <w:r w:rsidRPr="000B3F1B">
        <w:rPr>
          <w:rFonts w:cstheme="minorHAnsi"/>
          <w:b/>
          <w:bCs/>
          <w:lang w:val="en-US" w:eastAsia="en-IN"/>
        </w:rPr>
        <w:t xml:space="preserve">From the </w:t>
      </w:r>
      <w:proofErr w:type="spellStart"/>
      <w:r w:rsidRPr="000B3F1B">
        <w:rPr>
          <w:rFonts w:cstheme="minorHAnsi"/>
          <w:b/>
          <w:bCs/>
          <w:lang w:val="en-US" w:eastAsia="en-IN"/>
        </w:rPr>
        <w:t>anova</w:t>
      </w:r>
      <w:proofErr w:type="spellEnd"/>
      <w:r w:rsidRPr="000B3F1B">
        <w:rPr>
          <w:rFonts w:cstheme="minorHAnsi"/>
          <w:b/>
          <w:bCs/>
          <w:lang w:val="en-US" w:eastAsia="en-IN"/>
        </w:rPr>
        <w:t xml:space="preserve"> analysis it is found that the difference value of .121 is greater the table value 0.5, the null hypothesis is accepted. Therefore, there is no significance difference between </w:t>
      </w:r>
      <w:r w:rsidRPr="000B3F1B">
        <w:rPr>
          <w:rFonts w:cstheme="minorHAnsi"/>
          <w:b/>
          <w:bCs/>
          <w:color w:val="010205"/>
        </w:rPr>
        <w:t>staff able to express their grievances in the process of performance appraisal in the organization and the organization training policy linked to performance appraisal goal.</w:t>
      </w:r>
    </w:p>
    <w:p w14:paraId="0A1E0D74" w14:textId="77777777" w:rsidR="000B3F1B" w:rsidRPr="000B3F1B" w:rsidRDefault="000B3F1B" w:rsidP="000B3F1B">
      <w:pPr>
        <w:jc w:val="both"/>
        <w:rPr>
          <w:rFonts w:cstheme="minorHAnsi"/>
        </w:rPr>
      </w:pPr>
      <w:r w:rsidRPr="000B3F1B">
        <w:rPr>
          <w:rFonts w:cstheme="minorHAnsi"/>
          <w:b/>
          <w:bCs/>
          <w:lang w:val="en-US" w:eastAsia="en-IN"/>
        </w:rPr>
        <w:t xml:space="preserve">From the </w:t>
      </w:r>
      <w:proofErr w:type="spellStart"/>
      <w:r w:rsidRPr="000B3F1B">
        <w:rPr>
          <w:rFonts w:cstheme="minorHAnsi"/>
          <w:b/>
          <w:bCs/>
          <w:lang w:val="en-US" w:eastAsia="en-IN"/>
        </w:rPr>
        <w:t>anova</w:t>
      </w:r>
      <w:proofErr w:type="spellEnd"/>
      <w:r w:rsidRPr="000B3F1B">
        <w:rPr>
          <w:rFonts w:cstheme="minorHAnsi"/>
          <w:b/>
          <w:bCs/>
          <w:lang w:val="en-US" w:eastAsia="en-IN"/>
        </w:rPr>
        <w:t xml:space="preserve"> analysis it is found that the difference value of .314 is greater the table value 0.5, the null hypothesis is accepted. Therefore, there is no significance difference between </w:t>
      </w:r>
      <w:r w:rsidRPr="000B3F1B">
        <w:rPr>
          <w:rFonts w:cstheme="minorHAnsi"/>
          <w:b/>
          <w:bCs/>
          <w:color w:val="010205"/>
        </w:rPr>
        <w:t>staff able to express their grievances in the process of performance appraisal in the organization and Performance appraisal goals are well documented in HR Policies.</w:t>
      </w:r>
    </w:p>
    <w:p w14:paraId="0A6C39BE" w14:textId="77777777" w:rsidR="00E247A9" w:rsidRDefault="00E247A9" w:rsidP="00E247A9">
      <w:pPr>
        <w:autoSpaceDE w:val="0"/>
        <w:autoSpaceDN w:val="0"/>
        <w:adjustRightInd w:val="0"/>
        <w:spacing w:after="0" w:line="240" w:lineRule="auto"/>
        <w:rPr>
          <w:rFonts w:ascii="Times New Roman" w:hAnsi="Times New Roman" w:cs="Times New Roman"/>
          <w:sz w:val="24"/>
          <w:szCs w:val="24"/>
        </w:rPr>
      </w:pPr>
    </w:p>
    <w:p w14:paraId="04F41955" w14:textId="05E5B719" w:rsidR="00666BEA" w:rsidRDefault="00666BEA" w:rsidP="00EB4651">
      <w:pPr>
        <w:spacing w:line="240" w:lineRule="auto"/>
        <w:jc w:val="both"/>
        <w:rPr>
          <w:rFonts w:ascii="Times New Roman" w:hAnsi="Times New Roman" w:cs="Times New Roman"/>
          <w:b/>
          <w:bCs/>
        </w:rPr>
      </w:pPr>
    </w:p>
    <w:p w14:paraId="7A964B6B" w14:textId="27AB5A55" w:rsidR="00666BEA" w:rsidRDefault="00666BEA" w:rsidP="00EB4651">
      <w:pPr>
        <w:spacing w:line="240" w:lineRule="auto"/>
        <w:jc w:val="both"/>
        <w:rPr>
          <w:rFonts w:ascii="Times New Roman" w:hAnsi="Times New Roman" w:cs="Times New Roman"/>
          <w:b/>
          <w:bCs/>
        </w:rPr>
      </w:pPr>
    </w:p>
    <w:p w14:paraId="6CAE2587" w14:textId="7740A427" w:rsidR="00666BEA" w:rsidRDefault="00666BEA" w:rsidP="00EB4651">
      <w:pPr>
        <w:spacing w:line="240" w:lineRule="auto"/>
        <w:jc w:val="both"/>
        <w:rPr>
          <w:rFonts w:ascii="Times New Roman" w:hAnsi="Times New Roman" w:cs="Times New Roman"/>
          <w:b/>
          <w:bCs/>
        </w:rPr>
      </w:pPr>
    </w:p>
    <w:p w14:paraId="65220834" w14:textId="55B362F5" w:rsidR="00666BEA" w:rsidRDefault="00666BEA" w:rsidP="00EB4651">
      <w:pPr>
        <w:spacing w:line="240" w:lineRule="auto"/>
        <w:jc w:val="both"/>
        <w:rPr>
          <w:rFonts w:ascii="Times New Roman" w:hAnsi="Times New Roman" w:cs="Times New Roman"/>
          <w:b/>
          <w:bCs/>
        </w:rPr>
      </w:pPr>
    </w:p>
    <w:p w14:paraId="0252EB97" w14:textId="34B3B1B3" w:rsidR="00666BEA" w:rsidRDefault="00666BEA" w:rsidP="00EB4651">
      <w:pPr>
        <w:spacing w:line="240" w:lineRule="auto"/>
        <w:jc w:val="both"/>
        <w:rPr>
          <w:rFonts w:ascii="Times New Roman" w:hAnsi="Times New Roman" w:cs="Times New Roman"/>
          <w:b/>
          <w:bCs/>
        </w:rPr>
      </w:pPr>
    </w:p>
    <w:p w14:paraId="4B406E77" w14:textId="77777777" w:rsidR="000B3F1B" w:rsidRDefault="000B3F1B" w:rsidP="000B3F1B">
      <w:pPr>
        <w:spacing w:line="240" w:lineRule="auto"/>
        <w:jc w:val="both"/>
        <w:rPr>
          <w:rFonts w:ascii="Times New Roman" w:hAnsi="Times New Roman" w:cs="Times New Roman"/>
          <w:b/>
          <w:bCs/>
        </w:rPr>
      </w:pPr>
    </w:p>
    <w:p w14:paraId="5691DC88" w14:textId="1DE73DF4" w:rsidR="00666BEA" w:rsidRPr="000B3F1B" w:rsidRDefault="00887E03" w:rsidP="000B3F1B">
      <w:pPr>
        <w:spacing w:line="240" w:lineRule="auto"/>
        <w:jc w:val="both"/>
        <w:rPr>
          <w:rFonts w:ascii="Times New Roman" w:hAnsi="Times New Roman" w:cs="Times New Roman"/>
          <w:b/>
          <w:bCs/>
          <w:sz w:val="32"/>
          <w:szCs w:val="32"/>
        </w:rPr>
      </w:pPr>
      <w:r w:rsidRPr="000B3F1B">
        <w:rPr>
          <w:rFonts w:ascii="Times New Roman" w:hAnsi="Times New Roman" w:cs="Times New Roman"/>
          <w:b/>
          <w:bCs/>
          <w:sz w:val="32"/>
          <w:szCs w:val="32"/>
        </w:rPr>
        <w:lastRenderedPageBreak/>
        <w:t>FINDINGS:</w:t>
      </w:r>
    </w:p>
    <w:p w14:paraId="1E60C9E0" w14:textId="1D4F40D4" w:rsidR="00257202" w:rsidRPr="00225BBA" w:rsidRDefault="000367BE" w:rsidP="00225BBA">
      <w:pPr>
        <w:spacing w:line="240" w:lineRule="auto"/>
        <w:ind w:left="360"/>
        <w:jc w:val="both"/>
        <w:rPr>
          <w:rFonts w:cstheme="minorHAnsi"/>
          <w:kern w:val="2"/>
          <w:lang w:val="en-US" w:eastAsia="en-IN"/>
        </w:rPr>
      </w:pPr>
      <w:r w:rsidRPr="00225BBA">
        <w:rPr>
          <w:rFonts w:cstheme="minorHAnsi"/>
          <w:lang w:val="en-US"/>
        </w:rPr>
        <w:t xml:space="preserve">According to this survey, </w:t>
      </w:r>
      <w:r w:rsidR="00D379D3" w:rsidRPr="00225BBA">
        <w:rPr>
          <w:rFonts w:cstheme="minorHAnsi"/>
          <w:lang w:val="en-US"/>
        </w:rPr>
        <w:t>Majority of the respondents are Male</w:t>
      </w:r>
      <w:r w:rsidR="00031307" w:rsidRPr="00225BBA">
        <w:rPr>
          <w:rFonts w:cstheme="minorHAnsi"/>
          <w:lang w:val="en-US"/>
        </w:rPr>
        <w:t>.</w:t>
      </w:r>
      <w:r w:rsidRPr="00225BBA">
        <w:rPr>
          <w:rFonts w:cstheme="minorHAnsi"/>
          <w:lang w:val="en-US"/>
        </w:rPr>
        <w:t xml:space="preserve"> </w:t>
      </w:r>
      <w:r w:rsidR="00D379D3" w:rsidRPr="00225BBA">
        <w:rPr>
          <w:rFonts w:cstheme="minorHAnsi"/>
          <w:lang w:val="en-US"/>
        </w:rPr>
        <w:t xml:space="preserve">Majority </w:t>
      </w:r>
      <w:r w:rsidR="00D379D3" w:rsidRPr="00225BBA">
        <w:rPr>
          <w:rFonts w:cstheme="minorHAnsi"/>
        </w:rPr>
        <w:t>of the respondent is in the age group of 30 to 40</w:t>
      </w:r>
      <w:r w:rsidR="00031307" w:rsidRPr="00225BBA">
        <w:rPr>
          <w:rFonts w:cstheme="minorHAnsi"/>
        </w:rPr>
        <w:t>.</w:t>
      </w:r>
      <w:r w:rsidR="00D379D3" w:rsidRPr="00225BBA">
        <w:rPr>
          <w:rFonts w:cstheme="minorHAnsi"/>
          <w:lang w:val="en-US"/>
        </w:rPr>
        <w:t xml:space="preserve">Majority </w:t>
      </w:r>
      <w:r w:rsidR="00D379D3" w:rsidRPr="00225BBA">
        <w:rPr>
          <w:rFonts w:cstheme="minorHAnsi"/>
        </w:rPr>
        <w:t>respondents income Belongs to above 40,000</w:t>
      </w:r>
      <w:r w:rsidR="00D379D3" w:rsidRPr="00225BBA">
        <w:rPr>
          <w:rFonts w:cstheme="minorHAnsi"/>
          <w:noProof/>
        </w:rPr>
        <w:t>.</w:t>
      </w:r>
      <w:r w:rsidR="00257202" w:rsidRPr="00225BBA">
        <w:rPr>
          <w:rFonts w:cstheme="minorHAnsi"/>
          <w:lang w:val="en-US"/>
        </w:rPr>
        <w:t xml:space="preserve">Majority </w:t>
      </w:r>
      <w:r w:rsidR="0060573F" w:rsidRPr="00225BBA">
        <w:rPr>
          <w:rFonts w:cstheme="minorHAnsi"/>
        </w:rPr>
        <w:t>respondents belongs to Doctors</w:t>
      </w:r>
      <w:r w:rsidR="00552295" w:rsidRPr="00225BBA">
        <w:rPr>
          <w:rFonts w:cstheme="minorHAnsi"/>
        </w:rPr>
        <w:t xml:space="preserve"> </w:t>
      </w:r>
      <w:r w:rsidR="00031307" w:rsidRPr="00225BBA">
        <w:rPr>
          <w:rFonts w:cstheme="minorHAnsi"/>
        </w:rPr>
        <w:t>.</w:t>
      </w:r>
      <w:r w:rsidR="00257202" w:rsidRPr="00225BBA">
        <w:rPr>
          <w:rFonts w:cstheme="minorHAnsi"/>
          <w:lang w:val="en-US"/>
        </w:rPr>
        <w:t xml:space="preserve">Majority </w:t>
      </w:r>
      <w:r w:rsidR="00A21AEF" w:rsidRPr="00225BBA">
        <w:rPr>
          <w:rFonts w:cstheme="minorHAnsi"/>
        </w:rPr>
        <w:t>respondents Educational qualification Belongs to Post Graduate and</w:t>
      </w:r>
      <w:r w:rsidR="00BF0D3D" w:rsidRPr="00225BBA">
        <w:rPr>
          <w:rFonts w:cstheme="minorHAnsi"/>
        </w:rPr>
        <w:t xml:space="preserve"> the</w:t>
      </w:r>
      <w:r w:rsidR="00A21AEF" w:rsidRPr="00225BBA">
        <w:rPr>
          <w:rFonts w:cstheme="minorHAnsi"/>
        </w:rPr>
        <w:t xml:space="preserve"> least </w:t>
      </w:r>
      <w:r w:rsidR="00BF0D3D" w:rsidRPr="00225BBA">
        <w:rPr>
          <w:rFonts w:cstheme="minorHAnsi"/>
        </w:rPr>
        <w:t>respondents Belongs to PHD’s</w:t>
      </w:r>
      <w:r w:rsidR="00031307" w:rsidRPr="00225BBA">
        <w:rPr>
          <w:rFonts w:cstheme="minorHAnsi"/>
        </w:rPr>
        <w:t>.</w:t>
      </w:r>
      <w:r w:rsidR="00257202" w:rsidRPr="00225BBA">
        <w:rPr>
          <w:rFonts w:cstheme="minorHAnsi"/>
          <w:lang w:val="en-US"/>
        </w:rPr>
        <w:t xml:space="preserve">Majority </w:t>
      </w:r>
      <w:r w:rsidR="00956187" w:rsidRPr="00225BBA">
        <w:rPr>
          <w:rFonts w:cstheme="minorHAnsi"/>
        </w:rPr>
        <w:t>respondents say that</w:t>
      </w:r>
      <w:r w:rsidR="00956187" w:rsidRPr="00225BBA">
        <w:rPr>
          <w:rFonts w:cstheme="minorHAnsi"/>
          <w:color w:val="010205"/>
        </w:rPr>
        <w:t xml:space="preserve"> performance appraisal feedback affect employee performance in the organization and none of them say it is at a Very Great extent</w:t>
      </w:r>
      <w:r w:rsidR="00031307" w:rsidRPr="00225BBA">
        <w:rPr>
          <w:rFonts w:cstheme="minorHAnsi"/>
          <w:color w:val="010205"/>
        </w:rPr>
        <w:t>.</w:t>
      </w:r>
      <w:r w:rsidR="00257202" w:rsidRPr="00225BBA">
        <w:rPr>
          <w:rFonts w:cstheme="minorHAnsi"/>
          <w:lang w:val="en-US"/>
        </w:rPr>
        <w:t xml:space="preserve">Majority </w:t>
      </w:r>
      <w:r w:rsidR="00031307" w:rsidRPr="00225BBA">
        <w:rPr>
          <w:rFonts w:cstheme="minorHAnsi"/>
        </w:rPr>
        <w:t>respondents Strongly Agree</w:t>
      </w:r>
      <w:r w:rsidR="00031307" w:rsidRPr="00225BBA">
        <w:rPr>
          <w:rFonts w:cstheme="minorHAnsi"/>
          <w:color w:val="010205"/>
        </w:rPr>
        <w:t xml:space="preserve"> that performance appraisal have impact on employee performance in your organization.</w:t>
      </w:r>
      <w:r w:rsidR="00201D80" w:rsidRPr="00225BBA">
        <w:rPr>
          <w:rFonts w:cstheme="minorHAnsi"/>
          <w:color w:val="010205"/>
        </w:rPr>
        <w:t xml:space="preserve"> </w:t>
      </w:r>
      <w:r w:rsidR="00257202" w:rsidRPr="00225BBA">
        <w:rPr>
          <w:rFonts w:cstheme="minorHAnsi"/>
          <w:lang w:val="en-US"/>
        </w:rPr>
        <w:t xml:space="preserve">Majority </w:t>
      </w:r>
      <w:r w:rsidR="0009233F" w:rsidRPr="00225BBA">
        <w:rPr>
          <w:rFonts w:cstheme="minorHAnsi"/>
        </w:rPr>
        <w:t>respondents Strongly Agree</w:t>
      </w:r>
      <w:r w:rsidR="0009233F" w:rsidRPr="00225BBA">
        <w:rPr>
          <w:rFonts w:cstheme="minorHAnsi"/>
          <w:color w:val="010205"/>
        </w:rPr>
        <w:t xml:space="preserve"> Performance appraisal feedback is used for improving staff performance</w:t>
      </w:r>
      <w:r w:rsidR="002F7FD4" w:rsidRPr="00225BBA">
        <w:rPr>
          <w:rFonts w:cstheme="minorHAnsi"/>
          <w:color w:val="010205"/>
        </w:rPr>
        <w:t>.</w:t>
      </w:r>
      <w:r w:rsidR="00257202" w:rsidRPr="00225BBA">
        <w:rPr>
          <w:rFonts w:cstheme="minorHAnsi"/>
          <w:lang w:val="en-US"/>
        </w:rPr>
        <w:t xml:space="preserve">Majority </w:t>
      </w:r>
      <w:r w:rsidR="002F7FD4" w:rsidRPr="00225BBA">
        <w:rPr>
          <w:rFonts w:cstheme="minorHAnsi"/>
        </w:rPr>
        <w:t>of respondents Strongly Agree</w:t>
      </w:r>
      <w:r w:rsidR="002F7FD4" w:rsidRPr="00225BBA">
        <w:rPr>
          <w:rFonts w:cstheme="minorHAnsi"/>
          <w:color w:val="010205"/>
        </w:rPr>
        <w:t xml:space="preserve"> that staff in our organization look forward to performance appraisal feedback.</w:t>
      </w:r>
      <w:r w:rsidR="00257202" w:rsidRPr="00225BBA">
        <w:rPr>
          <w:rFonts w:cstheme="minorHAnsi"/>
          <w:lang w:val="en-US"/>
        </w:rPr>
        <w:t xml:space="preserve">Majority </w:t>
      </w:r>
      <w:r w:rsidR="004A14FA" w:rsidRPr="00225BBA">
        <w:rPr>
          <w:rFonts w:cstheme="minorHAnsi"/>
        </w:rPr>
        <w:t xml:space="preserve">the respondents Says YES that they </w:t>
      </w:r>
      <w:r w:rsidR="004A14FA" w:rsidRPr="00225BBA">
        <w:rPr>
          <w:rFonts w:cstheme="minorHAnsi"/>
          <w:color w:val="010205"/>
        </w:rPr>
        <w:t>think the current appraisal method affect employee performance at the Organization</w:t>
      </w:r>
      <w:r w:rsidR="00201D80" w:rsidRPr="00225BBA">
        <w:rPr>
          <w:rFonts w:cstheme="minorHAnsi"/>
          <w:color w:val="010205"/>
        </w:rPr>
        <w:t>.</w:t>
      </w:r>
      <w:r w:rsidR="00257202" w:rsidRPr="00225BBA">
        <w:rPr>
          <w:rFonts w:cstheme="minorHAnsi"/>
          <w:lang w:val="en-US"/>
        </w:rPr>
        <w:t xml:space="preserve">Majority </w:t>
      </w:r>
      <w:r w:rsidR="007A6D23" w:rsidRPr="00225BBA">
        <w:rPr>
          <w:rFonts w:cstheme="minorHAnsi"/>
        </w:rPr>
        <w:t xml:space="preserve">respondents Strongly Agree that the </w:t>
      </w:r>
      <w:r w:rsidR="007A6D23" w:rsidRPr="00225BBA">
        <w:rPr>
          <w:rFonts w:cstheme="minorHAnsi"/>
          <w:color w:val="010205"/>
        </w:rPr>
        <w:t>staff able to express their grievances in the process of performance appraisal in the organization.</w:t>
      </w:r>
      <w:r w:rsidR="00257202" w:rsidRPr="00225BBA">
        <w:rPr>
          <w:rFonts w:cstheme="minorHAnsi"/>
          <w:lang w:val="en-US"/>
        </w:rPr>
        <w:t xml:space="preserve">Majority </w:t>
      </w:r>
      <w:r w:rsidR="00F4797C" w:rsidRPr="00225BBA">
        <w:rPr>
          <w:rFonts w:cstheme="minorHAnsi"/>
        </w:rPr>
        <w:t>respondents Strongly Agree</w:t>
      </w:r>
      <w:r w:rsidR="00F4797C" w:rsidRPr="00225BBA">
        <w:rPr>
          <w:rFonts w:cstheme="minorHAnsi"/>
          <w:color w:val="010205"/>
        </w:rPr>
        <w:t xml:space="preserve"> that staff promotion is associated with performance appraisal process in the organization.</w:t>
      </w:r>
      <w:r w:rsidR="00257202" w:rsidRPr="00225BBA">
        <w:rPr>
          <w:rFonts w:cstheme="minorHAnsi"/>
          <w:lang w:val="en-US"/>
        </w:rPr>
        <w:t xml:space="preserve">Majority </w:t>
      </w:r>
      <w:r w:rsidR="00BB6ED3" w:rsidRPr="00225BBA">
        <w:rPr>
          <w:rFonts w:cstheme="minorHAnsi"/>
        </w:rPr>
        <w:t xml:space="preserve">respondents say that </w:t>
      </w:r>
      <w:r w:rsidR="00BB6ED3" w:rsidRPr="00225BBA">
        <w:rPr>
          <w:rFonts w:cstheme="minorHAnsi"/>
          <w:color w:val="010205"/>
        </w:rPr>
        <w:t>performance appraisal goal affect employee performance at the organization Very Great extent.</w:t>
      </w:r>
      <w:r w:rsidR="00257202" w:rsidRPr="00225BBA">
        <w:rPr>
          <w:rFonts w:cstheme="minorHAnsi"/>
          <w:lang w:val="en-US"/>
        </w:rPr>
        <w:t xml:space="preserve">Majority </w:t>
      </w:r>
      <w:r w:rsidR="00F109D6" w:rsidRPr="00225BBA">
        <w:rPr>
          <w:rFonts w:cstheme="minorHAnsi"/>
        </w:rPr>
        <w:t>of respondents Strongly Agree</w:t>
      </w:r>
      <w:r w:rsidR="00F109D6" w:rsidRPr="00225BBA">
        <w:rPr>
          <w:rFonts w:cstheme="minorHAnsi"/>
          <w:color w:val="010205"/>
        </w:rPr>
        <w:t xml:space="preserve"> performance appraisal goal identify staff training needs in your organization.</w:t>
      </w:r>
      <w:r w:rsidR="00257202" w:rsidRPr="00225BBA">
        <w:rPr>
          <w:rFonts w:cstheme="minorHAnsi"/>
          <w:lang w:val="en-US"/>
        </w:rPr>
        <w:t xml:space="preserve">Majority </w:t>
      </w:r>
      <w:r w:rsidR="001C499F" w:rsidRPr="00225BBA">
        <w:rPr>
          <w:rFonts w:cstheme="minorHAnsi"/>
        </w:rPr>
        <w:t>of respondents Strongly Agree</w:t>
      </w:r>
      <w:r w:rsidR="001C499F" w:rsidRPr="00225BBA">
        <w:rPr>
          <w:rFonts w:cstheme="minorHAnsi"/>
          <w:color w:val="010205"/>
        </w:rPr>
        <w:t xml:space="preserve"> performance appraisal goal identify staff training needs in your organization.</w:t>
      </w:r>
      <w:r w:rsidR="00257202" w:rsidRPr="00225BBA">
        <w:rPr>
          <w:rFonts w:cstheme="minorHAnsi"/>
          <w:lang w:val="en-US"/>
        </w:rPr>
        <w:t xml:space="preserve">Majority </w:t>
      </w:r>
      <w:r w:rsidR="005110E7" w:rsidRPr="00225BBA">
        <w:rPr>
          <w:rFonts w:cstheme="minorHAnsi"/>
        </w:rPr>
        <w:t>of respondents Strongly Agree</w:t>
      </w:r>
      <w:r w:rsidR="005110E7" w:rsidRPr="00225BBA">
        <w:rPr>
          <w:rFonts w:cstheme="minorHAnsi"/>
          <w:color w:val="010205"/>
        </w:rPr>
        <w:t xml:space="preserve"> performance appraisal goal identify staff training needs in your organization.</w:t>
      </w:r>
      <w:r w:rsidR="00257202" w:rsidRPr="00225BBA">
        <w:rPr>
          <w:rFonts w:cstheme="minorHAnsi"/>
          <w:lang w:val="en-US"/>
        </w:rPr>
        <w:t xml:space="preserve">Majority </w:t>
      </w:r>
      <w:r w:rsidR="00693871" w:rsidRPr="00225BBA">
        <w:rPr>
          <w:rFonts w:cstheme="minorHAnsi"/>
        </w:rPr>
        <w:t>respondents Strongly Agree</w:t>
      </w:r>
      <w:r w:rsidR="00693871" w:rsidRPr="00225BBA">
        <w:rPr>
          <w:rFonts w:cstheme="minorHAnsi"/>
          <w:color w:val="010205"/>
        </w:rPr>
        <w:t xml:space="preserve"> Performance appraisal goals are well documented in HR Policies.</w:t>
      </w:r>
      <w:r w:rsidR="00257202" w:rsidRPr="00225BBA">
        <w:rPr>
          <w:rFonts w:cstheme="minorHAnsi"/>
          <w:lang w:val="en-US"/>
        </w:rPr>
        <w:t xml:space="preserve">Majority </w:t>
      </w:r>
      <w:r w:rsidR="00A56152" w:rsidRPr="00225BBA">
        <w:rPr>
          <w:rFonts w:cstheme="minorHAnsi"/>
        </w:rPr>
        <w:t xml:space="preserve">respondents Strongly Agree </w:t>
      </w:r>
      <w:r w:rsidR="00A56152" w:rsidRPr="00225BBA">
        <w:rPr>
          <w:rFonts w:cstheme="minorHAnsi"/>
          <w:color w:val="010205"/>
        </w:rPr>
        <w:t>that the organization achieve performance appraisal goals after the process.</w:t>
      </w:r>
      <w:r w:rsidR="00257202" w:rsidRPr="00225BBA">
        <w:rPr>
          <w:rFonts w:cstheme="minorHAnsi"/>
          <w:lang w:val="en-US"/>
        </w:rPr>
        <w:t xml:space="preserve">Majority </w:t>
      </w:r>
      <w:r w:rsidR="00287290" w:rsidRPr="00225BBA">
        <w:rPr>
          <w:rFonts w:cstheme="minorHAnsi"/>
        </w:rPr>
        <w:t xml:space="preserve">respondents Strongly Agree </w:t>
      </w:r>
      <w:r w:rsidR="00287290" w:rsidRPr="00225BBA">
        <w:rPr>
          <w:rFonts w:cstheme="minorHAnsi"/>
          <w:color w:val="010205"/>
        </w:rPr>
        <w:t>that the organization achieve performance appraisal goals after the process.</w:t>
      </w:r>
      <w:r w:rsidR="00257202" w:rsidRPr="00225BBA">
        <w:rPr>
          <w:rFonts w:cstheme="minorHAnsi"/>
          <w:lang w:val="en-US"/>
        </w:rPr>
        <w:t xml:space="preserve">Majority </w:t>
      </w:r>
      <w:r w:rsidR="00DC1484" w:rsidRPr="00225BBA">
        <w:rPr>
          <w:rFonts w:cstheme="minorHAnsi"/>
        </w:rPr>
        <w:t>respondents Strongly Agree</w:t>
      </w:r>
      <w:r w:rsidR="00DC1484" w:rsidRPr="00225BBA">
        <w:rPr>
          <w:rFonts w:cstheme="minorHAnsi"/>
          <w:color w:val="010205"/>
        </w:rPr>
        <w:t xml:space="preserve"> performance appraisal system in your organization add value to employee performance.</w:t>
      </w:r>
      <w:r w:rsidR="00257202" w:rsidRPr="00225BBA">
        <w:rPr>
          <w:rFonts w:cstheme="minorHAnsi"/>
          <w:lang w:val="en-US"/>
        </w:rPr>
        <w:t xml:space="preserve">Majority </w:t>
      </w:r>
      <w:r w:rsidR="004947DF" w:rsidRPr="00225BBA">
        <w:rPr>
          <w:rFonts w:cstheme="minorHAnsi"/>
        </w:rPr>
        <w:t xml:space="preserve">of respondents Strongly Agree </w:t>
      </w:r>
      <w:r w:rsidR="004947DF" w:rsidRPr="00225BBA">
        <w:rPr>
          <w:rFonts w:cstheme="minorHAnsi"/>
          <w:color w:val="010205"/>
        </w:rPr>
        <w:t>that performance appraisal method used in my organization is easily understood by staff.</w:t>
      </w:r>
      <w:r w:rsidR="00257202" w:rsidRPr="00225BBA">
        <w:rPr>
          <w:rFonts w:cstheme="minorHAnsi"/>
          <w:lang w:val="en-US"/>
        </w:rPr>
        <w:t xml:space="preserve">Majority </w:t>
      </w:r>
      <w:r w:rsidR="00AA0CC5" w:rsidRPr="00225BBA">
        <w:rPr>
          <w:rFonts w:cstheme="minorHAnsi"/>
        </w:rPr>
        <w:t xml:space="preserve">of respondents Strongly Agree </w:t>
      </w:r>
      <w:r w:rsidR="00AA0CC5" w:rsidRPr="00225BBA">
        <w:rPr>
          <w:rFonts w:cstheme="minorHAnsi"/>
          <w:color w:val="010205"/>
        </w:rPr>
        <w:t>that performance appraisal system adopted in your organization is effective.</w:t>
      </w:r>
    </w:p>
    <w:p w14:paraId="757CF281" w14:textId="301E49CF" w:rsidR="00901F88" w:rsidRDefault="00901F88" w:rsidP="00201D80">
      <w:pPr>
        <w:spacing w:line="360" w:lineRule="auto"/>
        <w:rPr>
          <w:b/>
          <w:bCs/>
          <w:sz w:val="28"/>
          <w:szCs w:val="28"/>
          <w:lang w:val="en-US" w:eastAsia="en-IN"/>
        </w:rPr>
      </w:pPr>
      <w:r>
        <w:rPr>
          <w:b/>
          <w:bCs/>
          <w:sz w:val="28"/>
          <w:szCs w:val="28"/>
          <w:lang w:val="en-US" w:eastAsia="en-IN"/>
        </w:rPr>
        <w:t>SUGGESSIONS:</w:t>
      </w:r>
    </w:p>
    <w:p w14:paraId="1AC441DE" w14:textId="1864C4E1" w:rsidR="00E66017" w:rsidRPr="00C97F70" w:rsidRDefault="00E66017" w:rsidP="00462EC7">
      <w:pPr>
        <w:numPr>
          <w:ilvl w:val="0"/>
          <w:numId w:val="7"/>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97F70">
        <w:rPr>
          <w:rFonts w:ascii="Times New Roman" w:eastAsia="Times New Roman" w:hAnsi="Times New Roman" w:cs="Times New Roman"/>
          <w:sz w:val="24"/>
          <w:szCs w:val="24"/>
          <w:lang w:eastAsia="en-IN"/>
        </w:rPr>
        <w:t xml:space="preserve">The majority of respondents fall within the age group of 30 to 40. Future studies could consider targeting a wider range of age groups to gain insights into how different age demographics perceive performance appraisal. Although the majority of respondents have an income above 40,000, it would be valuable to also include respondents from diverse income brackets to understand how income levels may influence perceptions of performance </w:t>
      </w:r>
      <w:proofErr w:type="spellStart"/>
      <w:r w:rsidRPr="00C97F70">
        <w:rPr>
          <w:rFonts w:ascii="Times New Roman" w:eastAsia="Times New Roman" w:hAnsi="Times New Roman" w:cs="Times New Roman"/>
          <w:sz w:val="24"/>
          <w:szCs w:val="24"/>
          <w:lang w:eastAsia="en-IN"/>
        </w:rPr>
        <w:t>appraisal.While</w:t>
      </w:r>
      <w:proofErr w:type="spellEnd"/>
      <w:r w:rsidRPr="00C97F70">
        <w:rPr>
          <w:rFonts w:ascii="Times New Roman" w:eastAsia="Times New Roman" w:hAnsi="Times New Roman" w:cs="Times New Roman"/>
          <w:sz w:val="24"/>
          <w:szCs w:val="24"/>
          <w:lang w:eastAsia="en-IN"/>
        </w:rPr>
        <w:t xml:space="preserve"> it's noted that the majority of respondents are doctors, future studies could include a broader range of occupations within the healthcare sector to capture varied perspectives on performance </w:t>
      </w:r>
      <w:proofErr w:type="spellStart"/>
      <w:r w:rsidRPr="00C97F70">
        <w:rPr>
          <w:rFonts w:ascii="Times New Roman" w:eastAsia="Times New Roman" w:hAnsi="Times New Roman" w:cs="Times New Roman"/>
          <w:sz w:val="24"/>
          <w:szCs w:val="24"/>
          <w:lang w:eastAsia="en-IN"/>
        </w:rPr>
        <w:t>appraisal.Although</w:t>
      </w:r>
      <w:proofErr w:type="spellEnd"/>
      <w:r w:rsidRPr="00C97F70">
        <w:rPr>
          <w:rFonts w:ascii="Times New Roman" w:eastAsia="Times New Roman" w:hAnsi="Times New Roman" w:cs="Times New Roman"/>
          <w:sz w:val="24"/>
          <w:szCs w:val="24"/>
          <w:lang w:eastAsia="en-IN"/>
        </w:rPr>
        <w:t xml:space="preserve"> the majority of respondents have post-graduate qualifications, ensuring representation from respondents with different educational backgrounds, including PhDs, can provide a more comprehensive understanding of how education levels may impact perceptions of performance </w:t>
      </w:r>
      <w:proofErr w:type="spellStart"/>
      <w:r w:rsidRPr="00C97F70">
        <w:rPr>
          <w:rFonts w:ascii="Times New Roman" w:eastAsia="Times New Roman" w:hAnsi="Times New Roman" w:cs="Times New Roman"/>
          <w:sz w:val="24"/>
          <w:szCs w:val="24"/>
          <w:lang w:eastAsia="en-IN"/>
        </w:rPr>
        <w:t>appraisal.While</w:t>
      </w:r>
      <w:proofErr w:type="spellEnd"/>
      <w:r w:rsidRPr="00C97F70">
        <w:rPr>
          <w:rFonts w:ascii="Times New Roman" w:eastAsia="Times New Roman" w:hAnsi="Times New Roman" w:cs="Times New Roman"/>
          <w:sz w:val="24"/>
          <w:szCs w:val="24"/>
          <w:lang w:eastAsia="en-IN"/>
        </w:rPr>
        <w:t xml:space="preserve"> it's noted that the majority of respondents believe performance appraisal feedback affects employee performance, further qualitative exploration could provide insights into specific ways in which feedback influences </w:t>
      </w:r>
      <w:proofErr w:type="spellStart"/>
      <w:r w:rsidRPr="00C97F70">
        <w:rPr>
          <w:rFonts w:ascii="Times New Roman" w:eastAsia="Times New Roman" w:hAnsi="Times New Roman" w:cs="Times New Roman"/>
          <w:sz w:val="24"/>
          <w:szCs w:val="24"/>
          <w:lang w:eastAsia="en-IN"/>
        </w:rPr>
        <w:t>behavior</w:t>
      </w:r>
      <w:proofErr w:type="spellEnd"/>
      <w:r w:rsidRPr="00C97F70">
        <w:rPr>
          <w:rFonts w:ascii="Times New Roman" w:eastAsia="Times New Roman" w:hAnsi="Times New Roman" w:cs="Times New Roman"/>
          <w:sz w:val="24"/>
          <w:szCs w:val="24"/>
          <w:lang w:eastAsia="en-IN"/>
        </w:rPr>
        <w:t xml:space="preserve"> and </w:t>
      </w:r>
      <w:proofErr w:type="spellStart"/>
      <w:r w:rsidRPr="00C97F70">
        <w:rPr>
          <w:rFonts w:ascii="Times New Roman" w:eastAsia="Times New Roman" w:hAnsi="Times New Roman" w:cs="Times New Roman"/>
          <w:sz w:val="24"/>
          <w:szCs w:val="24"/>
          <w:lang w:eastAsia="en-IN"/>
        </w:rPr>
        <w:t>performance.While</w:t>
      </w:r>
      <w:proofErr w:type="spellEnd"/>
      <w:r w:rsidRPr="00C97F70">
        <w:rPr>
          <w:rFonts w:ascii="Times New Roman" w:eastAsia="Times New Roman" w:hAnsi="Times New Roman" w:cs="Times New Roman"/>
          <w:sz w:val="24"/>
          <w:szCs w:val="24"/>
          <w:lang w:eastAsia="en-IN"/>
        </w:rPr>
        <w:t xml:space="preserve"> it's stated that the majority of respondents strongly agree that performance appraisal goals are well-documented in HR policies, it would be beneficial to ensure clear and accessible documentation to enhance transparency and understanding among employees.</w:t>
      </w:r>
    </w:p>
    <w:p w14:paraId="16A2525F" w14:textId="77777777" w:rsidR="00901F88" w:rsidRPr="00201D80" w:rsidRDefault="00901F88" w:rsidP="00201D80">
      <w:pPr>
        <w:spacing w:line="360" w:lineRule="auto"/>
        <w:rPr>
          <w:b/>
          <w:bCs/>
          <w:sz w:val="28"/>
          <w:szCs w:val="28"/>
          <w:lang w:val="en-US" w:eastAsia="en-IN"/>
        </w:rPr>
      </w:pPr>
    </w:p>
    <w:p w14:paraId="39EA13DA" w14:textId="77777777" w:rsidR="00C97F70" w:rsidRPr="00C97F70" w:rsidRDefault="00C97F70" w:rsidP="00C97F70">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lang w:eastAsia="en-IN"/>
        </w:rPr>
      </w:pPr>
      <w:r w:rsidRPr="00C97F70">
        <w:rPr>
          <w:rFonts w:ascii="Times New Roman" w:eastAsia="Times New Roman" w:hAnsi="Times New Roman" w:cs="Times New Roman"/>
          <w:sz w:val="24"/>
          <w:szCs w:val="24"/>
          <w:lang w:eastAsia="en-IN"/>
        </w:rPr>
        <w:lastRenderedPageBreak/>
        <w:t>Conclusion:</w:t>
      </w:r>
    </w:p>
    <w:p w14:paraId="46F335E5" w14:textId="3AAF08DE" w:rsidR="00C97F70" w:rsidRPr="00C97F70" w:rsidRDefault="00C97F70" w:rsidP="00280EC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lang w:eastAsia="en-IN"/>
        </w:rPr>
      </w:pPr>
      <w:r w:rsidRPr="00C97F70">
        <w:rPr>
          <w:rFonts w:ascii="Times New Roman" w:eastAsia="Times New Roman" w:hAnsi="Times New Roman" w:cs="Times New Roman"/>
          <w:sz w:val="24"/>
          <w:szCs w:val="24"/>
          <w:lang w:eastAsia="en-IN"/>
        </w:rPr>
        <w:t>The findings of this study indicate a strong consensus among respondents regarding the importance and effectiveness of performance appraisal at Tagore Medical Hospital. The majority of respondents perceive performance appraisal feedback to have a significant impact on employee performance and believe that the appraisal process contributes positively to staff development and organizational goals.</w:t>
      </w:r>
      <w:r w:rsidR="00F63F86">
        <w:rPr>
          <w:rFonts w:ascii="Times New Roman" w:eastAsia="Times New Roman" w:hAnsi="Times New Roman" w:cs="Times New Roman"/>
          <w:sz w:val="24"/>
          <w:szCs w:val="24"/>
          <w:lang w:eastAsia="en-IN"/>
        </w:rPr>
        <w:t xml:space="preserve"> </w:t>
      </w:r>
      <w:r w:rsidRPr="00C97F70">
        <w:rPr>
          <w:rFonts w:ascii="Times New Roman" w:eastAsia="Times New Roman" w:hAnsi="Times New Roman" w:cs="Times New Roman"/>
          <w:sz w:val="24"/>
          <w:szCs w:val="24"/>
          <w:lang w:eastAsia="en-IN"/>
        </w:rPr>
        <w:t>Overall, the results of this study underscore the significance of performance appraisal in fostering employee development, improving organizational performance, and maintaining a culture of accountability and transparency within Tagore Medical Hospital. Moving forward, recommendations for enhancing diversity in respondent demographics and further qualitative exploration of feedback impact can enrich future studies on performance appraisal practices in healthcare settings.</w:t>
      </w:r>
    </w:p>
    <w:p w14:paraId="7B677B3D" w14:textId="77777777" w:rsidR="00C97F70" w:rsidRPr="00C97F70" w:rsidRDefault="00C97F70" w:rsidP="00C97F70">
      <w:pPr>
        <w:pBdr>
          <w:bottom w:val="single" w:sz="6" w:space="1" w:color="auto"/>
        </w:pBdr>
        <w:spacing w:after="0" w:line="240" w:lineRule="auto"/>
        <w:jc w:val="center"/>
        <w:rPr>
          <w:rFonts w:ascii="Arial" w:eastAsia="Times New Roman" w:hAnsi="Arial" w:cs="Arial"/>
          <w:vanish/>
          <w:sz w:val="16"/>
          <w:szCs w:val="16"/>
          <w:lang w:eastAsia="en-IN"/>
        </w:rPr>
      </w:pPr>
      <w:r w:rsidRPr="00C97F70">
        <w:rPr>
          <w:rFonts w:ascii="Arial" w:eastAsia="Times New Roman" w:hAnsi="Arial" w:cs="Arial"/>
          <w:vanish/>
          <w:sz w:val="16"/>
          <w:szCs w:val="16"/>
          <w:lang w:eastAsia="en-IN"/>
        </w:rPr>
        <w:t>Top of Form</w:t>
      </w:r>
    </w:p>
    <w:p w14:paraId="26903DC0" w14:textId="77777777" w:rsidR="00C97F70" w:rsidRPr="00461C6C" w:rsidRDefault="00C97F70" w:rsidP="00887E03">
      <w:pPr>
        <w:spacing w:line="360" w:lineRule="auto"/>
        <w:rPr>
          <w:rFonts w:cstheme="minorHAnsi"/>
          <w:b/>
          <w:bCs/>
          <w:noProof/>
          <w:sz w:val="28"/>
          <w:szCs w:val="28"/>
        </w:rPr>
      </w:pPr>
    </w:p>
    <w:p w14:paraId="33129E1E" w14:textId="77777777" w:rsidR="00887E03" w:rsidRPr="00887E03" w:rsidRDefault="00887E03" w:rsidP="00EB4651">
      <w:pPr>
        <w:spacing w:line="240" w:lineRule="auto"/>
        <w:jc w:val="both"/>
        <w:rPr>
          <w:rFonts w:ascii="Times New Roman" w:hAnsi="Times New Roman" w:cs="Times New Roman"/>
          <w:b/>
          <w:bCs/>
          <w:sz w:val="32"/>
          <w:szCs w:val="32"/>
        </w:rPr>
      </w:pPr>
    </w:p>
    <w:p w14:paraId="315D9A39" w14:textId="77777777" w:rsidR="00887E03" w:rsidRPr="00EB4651" w:rsidRDefault="00887E03" w:rsidP="00EB4651">
      <w:pPr>
        <w:spacing w:line="240" w:lineRule="auto"/>
        <w:jc w:val="both"/>
        <w:rPr>
          <w:rFonts w:ascii="Times New Roman" w:hAnsi="Times New Roman" w:cs="Times New Roman"/>
          <w:b/>
          <w:bCs/>
        </w:rPr>
      </w:pPr>
    </w:p>
    <w:sectPr w:rsidR="00887E03" w:rsidRPr="00EB4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3615"/>
    <w:multiLevelType w:val="multilevel"/>
    <w:tmpl w:val="F71A3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41E68"/>
    <w:multiLevelType w:val="hybridMultilevel"/>
    <w:tmpl w:val="EB3AB6F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3E4207"/>
    <w:multiLevelType w:val="hybridMultilevel"/>
    <w:tmpl w:val="941C8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C59680C"/>
    <w:multiLevelType w:val="hybridMultilevel"/>
    <w:tmpl w:val="C05047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7425A79"/>
    <w:multiLevelType w:val="hybridMultilevel"/>
    <w:tmpl w:val="357C36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CD32813"/>
    <w:multiLevelType w:val="multilevel"/>
    <w:tmpl w:val="1F5C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D12EF9"/>
    <w:multiLevelType w:val="multilevel"/>
    <w:tmpl w:val="A16C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189622">
    <w:abstractNumId w:val="2"/>
  </w:num>
  <w:num w:numId="2" w16cid:durableId="757364845">
    <w:abstractNumId w:val="3"/>
  </w:num>
  <w:num w:numId="3" w16cid:durableId="1883130763">
    <w:abstractNumId w:val="4"/>
  </w:num>
  <w:num w:numId="4" w16cid:durableId="871723331">
    <w:abstractNumId w:val="1"/>
  </w:num>
  <w:num w:numId="5" w16cid:durableId="1141388628">
    <w:abstractNumId w:val="5"/>
  </w:num>
  <w:num w:numId="6" w16cid:durableId="302387769">
    <w:abstractNumId w:val="0"/>
  </w:num>
  <w:num w:numId="7" w16cid:durableId="16646952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F3"/>
    <w:rsid w:val="00031307"/>
    <w:rsid w:val="000367BE"/>
    <w:rsid w:val="000516AF"/>
    <w:rsid w:val="000703D4"/>
    <w:rsid w:val="0009233F"/>
    <w:rsid w:val="000A6161"/>
    <w:rsid w:val="000B3F1B"/>
    <w:rsid w:val="00137063"/>
    <w:rsid w:val="00143CFD"/>
    <w:rsid w:val="001862DE"/>
    <w:rsid w:val="001B3DF1"/>
    <w:rsid w:val="001C499F"/>
    <w:rsid w:val="00201D80"/>
    <w:rsid w:val="00225BBA"/>
    <w:rsid w:val="00257202"/>
    <w:rsid w:val="00280EC7"/>
    <w:rsid w:val="00287290"/>
    <w:rsid w:val="002A1EC9"/>
    <w:rsid w:val="002F7FD4"/>
    <w:rsid w:val="00407C71"/>
    <w:rsid w:val="00452AD5"/>
    <w:rsid w:val="00462EC7"/>
    <w:rsid w:val="00485789"/>
    <w:rsid w:val="004947DF"/>
    <w:rsid w:val="004A14FA"/>
    <w:rsid w:val="004E481C"/>
    <w:rsid w:val="005051F3"/>
    <w:rsid w:val="005110E7"/>
    <w:rsid w:val="00552295"/>
    <w:rsid w:val="0056576B"/>
    <w:rsid w:val="0060573F"/>
    <w:rsid w:val="00666BEA"/>
    <w:rsid w:val="00687160"/>
    <w:rsid w:val="00693871"/>
    <w:rsid w:val="007A6D23"/>
    <w:rsid w:val="007C09E6"/>
    <w:rsid w:val="007D2B39"/>
    <w:rsid w:val="0081352E"/>
    <w:rsid w:val="008245C3"/>
    <w:rsid w:val="00845A99"/>
    <w:rsid w:val="00887E03"/>
    <w:rsid w:val="00901F88"/>
    <w:rsid w:val="00956187"/>
    <w:rsid w:val="009B65AC"/>
    <w:rsid w:val="00A21AEF"/>
    <w:rsid w:val="00A240BE"/>
    <w:rsid w:val="00A25593"/>
    <w:rsid w:val="00A41F16"/>
    <w:rsid w:val="00A44411"/>
    <w:rsid w:val="00A56152"/>
    <w:rsid w:val="00A93240"/>
    <w:rsid w:val="00AA0CC5"/>
    <w:rsid w:val="00B06BAC"/>
    <w:rsid w:val="00BA3FAA"/>
    <w:rsid w:val="00BB6ED3"/>
    <w:rsid w:val="00BC132C"/>
    <w:rsid w:val="00BF0D3D"/>
    <w:rsid w:val="00C26CAC"/>
    <w:rsid w:val="00C7638A"/>
    <w:rsid w:val="00C97F70"/>
    <w:rsid w:val="00D36FB4"/>
    <w:rsid w:val="00D379D3"/>
    <w:rsid w:val="00DC1484"/>
    <w:rsid w:val="00E247A9"/>
    <w:rsid w:val="00E66017"/>
    <w:rsid w:val="00E77B92"/>
    <w:rsid w:val="00EB4651"/>
    <w:rsid w:val="00EC1083"/>
    <w:rsid w:val="00EF12B9"/>
    <w:rsid w:val="00F06398"/>
    <w:rsid w:val="00F109D6"/>
    <w:rsid w:val="00F31A07"/>
    <w:rsid w:val="00F4797C"/>
    <w:rsid w:val="00F63F86"/>
    <w:rsid w:val="00FA2055"/>
    <w:rsid w:val="00FE48AF"/>
    <w:rsid w:val="00FF10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FFC9"/>
  <w15:chartTrackingRefBased/>
  <w15:docId w15:val="{B93699DE-DA67-458F-A21F-15C9897C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017"/>
    <w:pPr>
      <w:spacing w:after="200" w:line="276" w:lineRule="auto"/>
    </w:pPr>
    <w:rPr>
      <w:kern w:val="0"/>
      <w14:ligatures w14:val="none"/>
    </w:rPr>
  </w:style>
  <w:style w:type="paragraph" w:styleId="Heading1">
    <w:name w:val="heading 1"/>
    <w:basedOn w:val="Normal"/>
    <w:next w:val="Normal"/>
    <w:link w:val="Heading1Char"/>
    <w:uiPriority w:val="9"/>
    <w:qFormat/>
    <w:rsid w:val="00EC1083"/>
    <w:pPr>
      <w:widowControl w:val="0"/>
      <w:spacing w:before="2" w:after="0" w:line="240" w:lineRule="auto"/>
      <w:ind w:left="240"/>
      <w:outlineLvl w:val="0"/>
    </w:pPr>
    <w:rPr>
      <w:rFonts w:ascii="Times New Roman" w:eastAsia="Times New Roman" w:hAnsi="Times New Roman" w:cs="Times New Roman"/>
      <w:b/>
      <w:sz w:val="32"/>
      <w:szCs w:val="32"/>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F1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B3DF1"/>
    <w:pPr>
      <w:spacing w:after="160" w:line="259" w:lineRule="auto"/>
      <w:ind w:left="720"/>
      <w:contextualSpacing/>
    </w:pPr>
    <w:rPr>
      <w:kern w:val="2"/>
      <w14:ligatures w14:val="standardContextual"/>
    </w:rPr>
  </w:style>
  <w:style w:type="character" w:customStyle="1" w:styleId="Heading1Char">
    <w:name w:val="Heading 1 Char"/>
    <w:basedOn w:val="DefaultParagraphFont"/>
    <w:link w:val="Heading1"/>
    <w:uiPriority w:val="9"/>
    <w:rsid w:val="00EC1083"/>
    <w:rPr>
      <w:rFonts w:ascii="Times New Roman" w:eastAsia="Times New Roman" w:hAnsi="Times New Roman" w:cs="Times New Roman"/>
      <w:b/>
      <w:kern w:val="0"/>
      <w:sz w:val="32"/>
      <w:szCs w:val="32"/>
      <w:lang w:val="en-US" w:eastAsia="en-IN"/>
      <w14:ligatures w14:val="none"/>
    </w:rPr>
  </w:style>
  <w:style w:type="character" w:styleId="Strong">
    <w:name w:val="Strong"/>
    <w:basedOn w:val="DefaultParagraphFont"/>
    <w:uiPriority w:val="22"/>
    <w:qFormat/>
    <w:rsid w:val="00C97F70"/>
    <w:rPr>
      <w:b/>
      <w:bCs/>
    </w:rPr>
  </w:style>
  <w:style w:type="paragraph" w:styleId="z-TopofForm">
    <w:name w:val="HTML Top of Form"/>
    <w:basedOn w:val="Normal"/>
    <w:next w:val="Normal"/>
    <w:link w:val="z-TopofFormChar"/>
    <w:hidden/>
    <w:uiPriority w:val="99"/>
    <w:semiHidden/>
    <w:unhideWhenUsed/>
    <w:rsid w:val="00C97F70"/>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C97F70"/>
    <w:rPr>
      <w:rFonts w:ascii="Arial" w:eastAsia="Times New Roman" w:hAnsi="Arial" w:cs="Arial"/>
      <w:vanish/>
      <w:kern w:val="0"/>
      <w:sz w:val="16"/>
      <w:szCs w:val="1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0524">
      <w:bodyDiv w:val="1"/>
      <w:marLeft w:val="0"/>
      <w:marRight w:val="0"/>
      <w:marTop w:val="0"/>
      <w:marBottom w:val="0"/>
      <w:divBdr>
        <w:top w:val="none" w:sz="0" w:space="0" w:color="auto"/>
        <w:left w:val="none" w:sz="0" w:space="0" w:color="auto"/>
        <w:bottom w:val="none" w:sz="0" w:space="0" w:color="auto"/>
        <w:right w:val="none" w:sz="0" w:space="0" w:color="auto"/>
      </w:divBdr>
      <w:divsChild>
        <w:div w:id="1524704004">
          <w:marLeft w:val="0"/>
          <w:marRight w:val="0"/>
          <w:marTop w:val="0"/>
          <w:marBottom w:val="0"/>
          <w:divBdr>
            <w:top w:val="single" w:sz="2" w:space="0" w:color="E3E3E3"/>
            <w:left w:val="single" w:sz="2" w:space="0" w:color="E3E3E3"/>
            <w:bottom w:val="single" w:sz="2" w:space="0" w:color="E3E3E3"/>
            <w:right w:val="single" w:sz="2" w:space="0" w:color="E3E3E3"/>
          </w:divBdr>
          <w:divsChild>
            <w:div w:id="1415472915">
              <w:marLeft w:val="0"/>
              <w:marRight w:val="0"/>
              <w:marTop w:val="0"/>
              <w:marBottom w:val="0"/>
              <w:divBdr>
                <w:top w:val="single" w:sz="2" w:space="0" w:color="E3E3E3"/>
                <w:left w:val="single" w:sz="2" w:space="0" w:color="E3E3E3"/>
                <w:bottom w:val="single" w:sz="2" w:space="0" w:color="E3E3E3"/>
                <w:right w:val="single" w:sz="2" w:space="0" w:color="E3E3E3"/>
              </w:divBdr>
              <w:divsChild>
                <w:div w:id="1227450704">
                  <w:marLeft w:val="0"/>
                  <w:marRight w:val="0"/>
                  <w:marTop w:val="0"/>
                  <w:marBottom w:val="0"/>
                  <w:divBdr>
                    <w:top w:val="single" w:sz="2" w:space="0" w:color="E3E3E3"/>
                    <w:left w:val="single" w:sz="2" w:space="0" w:color="E3E3E3"/>
                    <w:bottom w:val="single" w:sz="2" w:space="0" w:color="E3E3E3"/>
                    <w:right w:val="single" w:sz="2" w:space="0" w:color="E3E3E3"/>
                  </w:divBdr>
                  <w:divsChild>
                    <w:div w:id="1685937671">
                      <w:marLeft w:val="0"/>
                      <w:marRight w:val="0"/>
                      <w:marTop w:val="0"/>
                      <w:marBottom w:val="0"/>
                      <w:divBdr>
                        <w:top w:val="single" w:sz="2" w:space="0" w:color="E3E3E3"/>
                        <w:left w:val="single" w:sz="2" w:space="0" w:color="E3E3E3"/>
                        <w:bottom w:val="single" w:sz="2" w:space="0" w:color="E3E3E3"/>
                        <w:right w:val="single" w:sz="2" w:space="0" w:color="E3E3E3"/>
                      </w:divBdr>
                      <w:divsChild>
                        <w:div w:id="1405226171">
                          <w:marLeft w:val="0"/>
                          <w:marRight w:val="0"/>
                          <w:marTop w:val="0"/>
                          <w:marBottom w:val="0"/>
                          <w:divBdr>
                            <w:top w:val="single" w:sz="2" w:space="0" w:color="E3E3E3"/>
                            <w:left w:val="single" w:sz="2" w:space="0" w:color="E3E3E3"/>
                            <w:bottom w:val="single" w:sz="2" w:space="0" w:color="E3E3E3"/>
                            <w:right w:val="single" w:sz="2" w:space="0" w:color="E3E3E3"/>
                          </w:divBdr>
                          <w:divsChild>
                            <w:div w:id="1566800030">
                              <w:marLeft w:val="0"/>
                              <w:marRight w:val="0"/>
                              <w:marTop w:val="0"/>
                              <w:marBottom w:val="0"/>
                              <w:divBdr>
                                <w:top w:val="single" w:sz="2" w:space="0" w:color="E3E3E3"/>
                                <w:left w:val="single" w:sz="2" w:space="0" w:color="E3E3E3"/>
                                <w:bottom w:val="single" w:sz="2" w:space="0" w:color="E3E3E3"/>
                                <w:right w:val="single" w:sz="2" w:space="0" w:color="E3E3E3"/>
                              </w:divBdr>
                              <w:divsChild>
                                <w:div w:id="1558516086">
                                  <w:marLeft w:val="0"/>
                                  <w:marRight w:val="0"/>
                                  <w:marTop w:val="100"/>
                                  <w:marBottom w:val="100"/>
                                  <w:divBdr>
                                    <w:top w:val="single" w:sz="2" w:space="0" w:color="E3E3E3"/>
                                    <w:left w:val="single" w:sz="2" w:space="0" w:color="E3E3E3"/>
                                    <w:bottom w:val="single" w:sz="2" w:space="0" w:color="E3E3E3"/>
                                    <w:right w:val="single" w:sz="2" w:space="0" w:color="E3E3E3"/>
                                  </w:divBdr>
                                  <w:divsChild>
                                    <w:div w:id="1038706044">
                                      <w:marLeft w:val="0"/>
                                      <w:marRight w:val="0"/>
                                      <w:marTop w:val="0"/>
                                      <w:marBottom w:val="0"/>
                                      <w:divBdr>
                                        <w:top w:val="single" w:sz="2" w:space="0" w:color="E3E3E3"/>
                                        <w:left w:val="single" w:sz="2" w:space="0" w:color="E3E3E3"/>
                                        <w:bottom w:val="single" w:sz="2" w:space="0" w:color="E3E3E3"/>
                                        <w:right w:val="single" w:sz="2" w:space="0" w:color="E3E3E3"/>
                                      </w:divBdr>
                                      <w:divsChild>
                                        <w:div w:id="1100762874">
                                          <w:marLeft w:val="0"/>
                                          <w:marRight w:val="0"/>
                                          <w:marTop w:val="0"/>
                                          <w:marBottom w:val="0"/>
                                          <w:divBdr>
                                            <w:top w:val="single" w:sz="2" w:space="0" w:color="E3E3E3"/>
                                            <w:left w:val="single" w:sz="2" w:space="0" w:color="E3E3E3"/>
                                            <w:bottom w:val="single" w:sz="2" w:space="0" w:color="E3E3E3"/>
                                            <w:right w:val="single" w:sz="2" w:space="0" w:color="E3E3E3"/>
                                          </w:divBdr>
                                          <w:divsChild>
                                            <w:div w:id="548155594">
                                              <w:marLeft w:val="0"/>
                                              <w:marRight w:val="0"/>
                                              <w:marTop w:val="0"/>
                                              <w:marBottom w:val="0"/>
                                              <w:divBdr>
                                                <w:top w:val="single" w:sz="2" w:space="0" w:color="E3E3E3"/>
                                                <w:left w:val="single" w:sz="2" w:space="0" w:color="E3E3E3"/>
                                                <w:bottom w:val="single" w:sz="2" w:space="0" w:color="E3E3E3"/>
                                                <w:right w:val="single" w:sz="2" w:space="0" w:color="E3E3E3"/>
                                              </w:divBdr>
                                              <w:divsChild>
                                                <w:div w:id="294066315">
                                                  <w:marLeft w:val="0"/>
                                                  <w:marRight w:val="0"/>
                                                  <w:marTop w:val="0"/>
                                                  <w:marBottom w:val="0"/>
                                                  <w:divBdr>
                                                    <w:top w:val="single" w:sz="2" w:space="0" w:color="E3E3E3"/>
                                                    <w:left w:val="single" w:sz="2" w:space="0" w:color="E3E3E3"/>
                                                    <w:bottom w:val="single" w:sz="2" w:space="0" w:color="E3E3E3"/>
                                                    <w:right w:val="single" w:sz="2" w:space="0" w:color="E3E3E3"/>
                                                  </w:divBdr>
                                                  <w:divsChild>
                                                    <w:div w:id="1474563867">
                                                      <w:marLeft w:val="0"/>
                                                      <w:marRight w:val="0"/>
                                                      <w:marTop w:val="0"/>
                                                      <w:marBottom w:val="0"/>
                                                      <w:divBdr>
                                                        <w:top w:val="single" w:sz="2" w:space="0" w:color="E3E3E3"/>
                                                        <w:left w:val="single" w:sz="2" w:space="0" w:color="E3E3E3"/>
                                                        <w:bottom w:val="single" w:sz="2" w:space="0" w:color="E3E3E3"/>
                                                        <w:right w:val="single" w:sz="2" w:space="0" w:color="E3E3E3"/>
                                                      </w:divBdr>
                                                      <w:divsChild>
                                                        <w:div w:id="1406881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42226859">
                                          <w:marLeft w:val="0"/>
                                          <w:marRight w:val="0"/>
                                          <w:marTop w:val="0"/>
                                          <w:marBottom w:val="0"/>
                                          <w:divBdr>
                                            <w:top w:val="single" w:sz="2" w:space="0" w:color="E3E3E3"/>
                                            <w:left w:val="single" w:sz="2" w:space="0" w:color="E3E3E3"/>
                                            <w:bottom w:val="single" w:sz="2" w:space="0" w:color="E3E3E3"/>
                                            <w:right w:val="single" w:sz="2" w:space="0" w:color="E3E3E3"/>
                                          </w:divBdr>
                                          <w:divsChild>
                                            <w:div w:id="2031643513">
                                              <w:marLeft w:val="0"/>
                                              <w:marRight w:val="0"/>
                                              <w:marTop w:val="0"/>
                                              <w:marBottom w:val="0"/>
                                              <w:divBdr>
                                                <w:top w:val="single" w:sz="2" w:space="0" w:color="E3E3E3"/>
                                                <w:left w:val="single" w:sz="2" w:space="0" w:color="E3E3E3"/>
                                                <w:bottom w:val="single" w:sz="2" w:space="0" w:color="E3E3E3"/>
                                                <w:right w:val="single" w:sz="2" w:space="0" w:color="E3E3E3"/>
                                              </w:divBdr>
                                            </w:div>
                                            <w:div w:id="378211025">
                                              <w:marLeft w:val="0"/>
                                              <w:marRight w:val="0"/>
                                              <w:marTop w:val="0"/>
                                              <w:marBottom w:val="0"/>
                                              <w:divBdr>
                                                <w:top w:val="single" w:sz="2" w:space="0" w:color="E3E3E3"/>
                                                <w:left w:val="single" w:sz="2" w:space="0" w:color="E3E3E3"/>
                                                <w:bottom w:val="single" w:sz="2" w:space="0" w:color="E3E3E3"/>
                                                <w:right w:val="single" w:sz="2" w:space="0" w:color="E3E3E3"/>
                                              </w:divBdr>
                                              <w:divsChild>
                                                <w:div w:id="1953200063">
                                                  <w:marLeft w:val="0"/>
                                                  <w:marRight w:val="0"/>
                                                  <w:marTop w:val="0"/>
                                                  <w:marBottom w:val="0"/>
                                                  <w:divBdr>
                                                    <w:top w:val="single" w:sz="2" w:space="0" w:color="E3E3E3"/>
                                                    <w:left w:val="single" w:sz="2" w:space="0" w:color="E3E3E3"/>
                                                    <w:bottom w:val="single" w:sz="2" w:space="0" w:color="E3E3E3"/>
                                                    <w:right w:val="single" w:sz="2" w:space="0" w:color="E3E3E3"/>
                                                  </w:divBdr>
                                                  <w:divsChild>
                                                    <w:div w:id="588541409">
                                                      <w:marLeft w:val="0"/>
                                                      <w:marRight w:val="0"/>
                                                      <w:marTop w:val="0"/>
                                                      <w:marBottom w:val="0"/>
                                                      <w:divBdr>
                                                        <w:top w:val="single" w:sz="2" w:space="0" w:color="E3E3E3"/>
                                                        <w:left w:val="single" w:sz="2" w:space="0" w:color="E3E3E3"/>
                                                        <w:bottom w:val="single" w:sz="2" w:space="0" w:color="E3E3E3"/>
                                                        <w:right w:val="single" w:sz="2" w:space="0" w:color="E3E3E3"/>
                                                      </w:divBdr>
                                                      <w:divsChild>
                                                        <w:div w:id="8389590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03852469">
                              <w:marLeft w:val="0"/>
                              <w:marRight w:val="0"/>
                              <w:marTop w:val="0"/>
                              <w:marBottom w:val="0"/>
                              <w:divBdr>
                                <w:top w:val="single" w:sz="2" w:space="0" w:color="E3E3E3"/>
                                <w:left w:val="single" w:sz="2" w:space="0" w:color="E3E3E3"/>
                                <w:bottom w:val="single" w:sz="2" w:space="0" w:color="E3E3E3"/>
                                <w:right w:val="single" w:sz="2" w:space="0" w:color="E3E3E3"/>
                              </w:divBdr>
                              <w:divsChild>
                                <w:div w:id="669648992">
                                  <w:marLeft w:val="0"/>
                                  <w:marRight w:val="0"/>
                                  <w:marTop w:val="100"/>
                                  <w:marBottom w:val="100"/>
                                  <w:divBdr>
                                    <w:top w:val="single" w:sz="2" w:space="0" w:color="E3E3E3"/>
                                    <w:left w:val="single" w:sz="2" w:space="0" w:color="E3E3E3"/>
                                    <w:bottom w:val="single" w:sz="2" w:space="0" w:color="E3E3E3"/>
                                    <w:right w:val="single" w:sz="2" w:space="0" w:color="E3E3E3"/>
                                  </w:divBdr>
                                  <w:divsChild>
                                    <w:div w:id="163515187">
                                      <w:marLeft w:val="0"/>
                                      <w:marRight w:val="0"/>
                                      <w:marTop w:val="0"/>
                                      <w:marBottom w:val="0"/>
                                      <w:divBdr>
                                        <w:top w:val="single" w:sz="2" w:space="0" w:color="E3E3E3"/>
                                        <w:left w:val="single" w:sz="2" w:space="0" w:color="E3E3E3"/>
                                        <w:bottom w:val="single" w:sz="2" w:space="0" w:color="E3E3E3"/>
                                        <w:right w:val="single" w:sz="2" w:space="0" w:color="E3E3E3"/>
                                      </w:divBdr>
                                      <w:divsChild>
                                        <w:div w:id="8799341">
                                          <w:marLeft w:val="0"/>
                                          <w:marRight w:val="0"/>
                                          <w:marTop w:val="0"/>
                                          <w:marBottom w:val="0"/>
                                          <w:divBdr>
                                            <w:top w:val="single" w:sz="2" w:space="0" w:color="E3E3E3"/>
                                            <w:left w:val="single" w:sz="2" w:space="0" w:color="E3E3E3"/>
                                            <w:bottom w:val="single" w:sz="2" w:space="0" w:color="E3E3E3"/>
                                            <w:right w:val="single" w:sz="2" w:space="0" w:color="E3E3E3"/>
                                          </w:divBdr>
                                          <w:divsChild>
                                            <w:div w:id="1187598442">
                                              <w:marLeft w:val="0"/>
                                              <w:marRight w:val="0"/>
                                              <w:marTop w:val="0"/>
                                              <w:marBottom w:val="0"/>
                                              <w:divBdr>
                                                <w:top w:val="single" w:sz="2" w:space="0" w:color="E3E3E3"/>
                                                <w:left w:val="single" w:sz="2" w:space="0" w:color="E3E3E3"/>
                                                <w:bottom w:val="single" w:sz="2" w:space="0" w:color="E3E3E3"/>
                                                <w:right w:val="single" w:sz="2" w:space="0" w:color="E3E3E3"/>
                                              </w:divBdr>
                                              <w:divsChild>
                                                <w:div w:id="1791820201">
                                                  <w:marLeft w:val="0"/>
                                                  <w:marRight w:val="0"/>
                                                  <w:marTop w:val="0"/>
                                                  <w:marBottom w:val="0"/>
                                                  <w:divBdr>
                                                    <w:top w:val="single" w:sz="2" w:space="0" w:color="E3E3E3"/>
                                                    <w:left w:val="single" w:sz="2" w:space="0" w:color="E3E3E3"/>
                                                    <w:bottom w:val="single" w:sz="2" w:space="0" w:color="E3E3E3"/>
                                                    <w:right w:val="single" w:sz="2" w:space="0" w:color="E3E3E3"/>
                                                  </w:divBdr>
                                                  <w:divsChild>
                                                    <w:div w:id="559705425">
                                                      <w:marLeft w:val="0"/>
                                                      <w:marRight w:val="0"/>
                                                      <w:marTop w:val="0"/>
                                                      <w:marBottom w:val="0"/>
                                                      <w:divBdr>
                                                        <w:top w:val="single" w:sz="2" w:space="0" w:color="E3E3E3"/>
                                                        <w:left w:val="single" w:sz="2" w:space="0" w:color="E3E3E3"/>
                                                        <w:bottom w:val="single" w:sz="2" w:space="0" w:color="E3E3E3"/>
                                                        <w:right w:val="single" w:sz="2" w:space="0" w:color="E3E3E3"/>
                                                      </w:divBdr>
                                                      <w:divsChild>
                                                        <w:div w:id="21179426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8998019">
                                          <w:marLeft w:val="0"/>
                                          <w:marRight w:val="0"/>
                                          <w:marTop w:val="0"/>
                                          <w:marBottom w:val="0"/>
                                          <w:divBdr>
                                            <w:top w:val="single" w:sz="2" w:space="0" w:color="E3E3E3"/>
                                            <w:left w:val="single" w:sz="2" w:space="0" w:color="E3E3E3"/>
                                            <w:bottom w:val="single" w:sz="2" w:space="0" w:color="E3E3E3"/>
                                            <w:right w:val="single" w:sz="2" w:space="0" w:color="E3E3E3"/>
                                          </w:divBdr>
                                          <w:divsChild>
                                            <w:div w:id="423839225">
                                              <w:marLeft w:val="0"/>
                                              <w:marRight w:val="0"/>
                                              <w:marTop w:val="0"/>
                                              <w:marBottom w:val="0"/>
                                              <w:divBdr>
                                                <w:top w:val="single" w:sz="2" w:space="0" w:color="E3E3E3"/>
                                                <w:left w:val="single" w:sz="2" w:space="0" w:color="E3E3E3"/>
                                                <w:bottom w:val="single" w:sz="2" w:space="0" w:color="E3E3E3"/>
                                                <w:right w:val="single" w:sz="2" w:space="0" w:color="E3E3E3"/>
                                              </w:divBdr>
                                            </w:div>
                                            <w:div w:id="1421021309">
                                              <w:marLeft w:val="0"/>
                                              <w:marRight w:val="0"/>
                                              <w:marTop w:val="0"/>
                                              <w:marBottom w:val="0"/>
                                              <w:divBdr>
                                                <w:top w:val="single" w:sz="2" w:space="0" w:color="E3E3E3"/>
                                                <w:left w:val="single" w:sz="2" w:space="0" w:color="E3E3E3"/>
                                                <w:bottom w:val="single" w:sz="2" w:space="0" w:color="E3E3E3"/>
                                                <w:right w:val="single" w:sz="2" w:space="0" w:color="E3E3E3"/>
                                              </w:divBdr>
                                              <w:divsChild>
                                                <w:div w:id="835925164">
                                                  <w:marLeft w:val="0"/>
                                                  <w:marRight w:val="0"/>
                                                  <w:marTop w:val="0"/>
                                                  <w:marBottom w:val="0"/>
                                                  <w:divBdr>
                                                    <w:top w:val="single" w:sz="2" w:space="0" w:color="E3E3E3"/>
                                                    <w:left w:val="single" w:sz="2" w:space="0" w:color="E3E3E3"/>
                                                    <w:bottom w:val="single" w:sz="2" w:space="0" w:color="E3E3E3"/>
                                                    <w:right w:val="single" w:sz="2" w:space="0" w:color="E3E3E3"/>
                                                  </w:divBdr>
                                                  <w:divsChild>
                                                    <w:div w:id="1165514869">
                                                      <w:marLeft w:val="0"/>
                                                      <w:marRight w:val="0"/>
                                                      <w:marTop w:val="0"/>
                                                      <w:marBottom w:val="0"/>
                                                      <w:divBdr>
                                                        <w:top w:val="single" w:sz="2" w:space="0" w:color="E3E3E3"/>
                                                        <w:left w:val="single" w:sz="2" w:space="0" w:color="E3E3E3"/>
                                                        <w:bottom w:val="single" w:sz="2" w:space="0" w:color="E3E3E3"/>
                                                        <w:right w:val="single" w:sz="2" w:space="0" w:color="E3E3E3"/>
                                                      </w:divBdr>
                                                      <w:divsChild>
                                                        <w:div w:id="10948655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695277">
                              <w:marLeft w:val="0"/>
                              <w:marRight w:val="0"/>
                              <w:marTop w:val="0"/>
                              <w:marBottom w:val="0"/>
                              <w:divBdr>
                                <w:top w:val="single" w:sz="2" w:space="0" w:color="E3E3E3"/>
                                <w:left w:val="single" w:sz="2" w:space="0" w:color="E3E3E3"/>
                                <w:bottom w:val="single" w:sz="2" w:space="0" w:color="E3E3E3"/>
                                <w:right w:val="single" w:sz="2" w:space="0" w:color="E3E3E3"/>
                              </w:divBdr>
                              <w:divsChild>
                                <w:div w:id="1422334935">
                                  <w:marLeft w:val="0"/>
                                  <w:marRight w:val="0"/>
                                  <w:marTop w:val="100"/>
                                  <w:marBottom w:val="100"/>
                                  <w:divBdr>
                                    <w:top w:val="single" w:sz="2" w:space="0" w:color="E3E3E3"/>
                                    <w:left w:val="single" w:sz="2" w:space="0" w:color="E3E3E3"/>
                                    <w:bottom w:val="single" w:sz="2" w:space="0" w:color="E3E3E3"/>
                                    <w:right w:val="single" w:sz="2" w:space="0" w:color="E3E3E3"/>
                                  </w:divBdr>
                                  <w:divsChild>
                                    <w:div w:id="897983676">
                                      <w:marLeft w:val="0"/>
                                      <w:marRight w:val="0"/>
                                      <w:marTop w:val="0"/>
                                      <w:marBottom w:val="0"/>
                                      <w:divBdr>
                                        <w:top w:val="single" w:sz="2" w:space="0" w:color="E3E3E3"/>
                                        <w:left w:val="single" w:sz="2" w:space="0" w:color="E3E3E3"/>
                                        <w:bottom w:val="single" w:sz="2" w:space="0" w:color="E3E3E3"/>
                                        <w:right w:val="single" w:sz="2" w:space="0" w:color="E3E3E3"/>
                                      </w:divBdr>
                                      <w:divsChild>
                                        <w:div w:id="1417022102">
                                          <w:marLeft w:val="0"/>
                                          <w:marRight w:val="0"/>
                                          <w:marTop w:val="0"/>
                                          <w:marBottom w:val="0"/>
                                          <w:divBdr>
                                            <w:top w:val="single" w:sz="2" w:space="0" w:color="E3E3E3"/>
                                            <w:left w:val="single" w:sz="2" w:space="0" w:color="E3E3E3"/>
                                            <w:bottom w:val="single" w:sz="2" w:space="0" w:color="E3E3E3"/>
                                            <w:right w:val="single" w:sz="2" w:space="0" w:color="E3E3E3"/>
                                          </w:divBdr>
                                          <w:divsChild>
                                            <w:div w:id="977421085">
                                              <w:marLeft w:val="0"/>
                                              <w:marRight w:val="0"/>
                                              <w:marTop w:val="0"/>
                                              <w:marBottom w:val="0"/>
                                              <w:divBdr>
                                                <w:top w:val="single" w:sz="2" w:space="0" w:color="E3E3E3"/>
                                                <w:left w:val="single" w:sz="2" w:space="0" w:color="E3E3E3"/>
                                                <w:bottom w:val="single" w:sz="2" w:space="0" w:color="E3E3E3"/>
                                                <w:right w:val="single" w:sz="2" w:space="0" w:color="E3E3E3"/>
                                              </w:divBdr>
                                              <w:divsChild>
                                                <w:div w:id="1335500703">
                                                  <w:marLeft w:val="0"/>
                                                  <w:marRight w:val="0"/>
                                                  <w:marTop w:val="0"/>
                                                  <w:marBottom w:val="0"/>
                                                  <w:divBdr>
                                                    <w:top w:val="single" w:sz="2" w:space="0" w:color="E3E3E3"/>
                                                    <w:left w:val="single" w:sz="2" w:space="0" w:color="E3E3E3"/>
                                                    <w:bottom w:val="single" w:sz="2" w:space="0" w:color="E3E3E3"/>
                                                    <w:right w:val="single" w:sz="2" w:space="0" w:color="E3E3E3"/>
                                                  </w:divBdr>
                                                  <w:divsChild>
                                                    <w:div w:id="1645889800">
                                                      <w:marLeft w:val="0"/>
                                                      <w:marRight w:val="0"/>
                                                      <w:marTop w:val="0"/>
                                                      <w:marBottom w:val="0"/>
                                                      <w:divBdr>
                                                        <w:top w:val="single" w:sz="2" w:space="0" w:color="E3E3E3"/>
                                                        <w:left w:val="single" w:sz="2" w:space="0" w:color="E3E3E3"/>
                                                        <w:bottom w:val="single" w:sz="2" w:space="0" w:color="E3E3E3"/>
                                                        <w:right w:val="single" w:sz="2" w:space="0" w:color="E3E3E3"/>
                                                      </w:divBdr>
                                                      <w:divsChild>
                                                        <w:div w:id="1716277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52904764">
                                          <w:marLeft w:val="0"/>
                                          <w:marRight w:val="0"/>
                                          <w:marTop w:val="0"/>
                                          <w:marBottom w:val="0"/>
                                          <w:divBdr>
                                            <w:top w:val="single" w:sz="2" w:space="0" w:color="E3E3E3"/>
                                            <w:left w:val="single" w:sz="2" w:space="0" w:color="E3E3E3"/>
                                            <w:bottom w:val="single" w:sz="2" w:space="0" w:color="E3E3E3"/>
                                            <w:right w:val="single" w:sz="2" w:space="0" w:color="E3E3E3"/>
                                          </w:divBdr>
                                          <w:divsChild>
                                            <w:div w:id="814185127">
                                              <w:marLeft w:val="0"/>
                                              <w:marRight w:val="0"/>
                                              <w:marTop w:val="0"/>
                                              <w:marBottom w:val="0"/>
                                              <w:divBdr>
                                                <w:top w:val="single" w:sz="2" w:space="0" w:color="E3E3E3"/>
                                                <w:left w:val="single" w:sz="2" w:space="0" w:color="E3E3E3"/>
                                                <w:bottom w:val="single" w:sz="2" w:space="0" w:color="E3E3E3"/>
                                                <w:right w:val="single" w:sz="2" w:space="0" w:color="E3E3E3"/>
                                              </w:divBdr>
                                            </w:div>
                                            <w:div w:id="1428427189">
                                              <w:marLeft w:val="0"/>
                                              <w:marRight w:val="0"/>
                                              <w:marTop w:val="0"/>
                                              <w:marBottom w:val="0"/>
                                              <w:divBdr>
                                                <w:top w:val="single" w:sz="2" w:space="0" w:color="E3E3E3"/>
                                                <w:left w:val="single" w:sz="2" w:space="0" w:color="E3E3E3"/>
                                                <w:bottom w:val="single" w:sz="2" w:space="0" w:color="E3E3E3"/>
                                                <w:right w:val="single" w:sz="2" w:space="0" w:color="E3E3E3"/>
                                              </w:divBdr>
                                              <w:divsChild>
                                                <w:div w:id="687291645">
                                                  <w:marLeft w:val="0"/>
                                                  <w:marRight w:val="0"/>
                                                  <w:marTop w:val="0"/>
                                                  <w:marBottom w:val="0"/>
                                                  <w:divBdr>
                                                    <w:top w:val="single" w:sz="2" w:space="0" w:color="E3E3E3"/>
                                                    <w:left w:val="single" w:sz="2" w:space="0" w:color="E3E3E3"/>
                                                    <w:bottom w:val="single" w:sz="2" w:space="0" w:color="E3E3E3"/>
                                                    <w:right w:val="single" w:sz="2" w:space="0" w:color="E3E3E3"/>
                                                  </w:divBdr>
                                                  <w:divsChild>
                                                    <w:div w:id="1048843570">
                                                      <w:marLeft w:val="0"/>
                                                      <w:marRight w:val="0"/>
                                                      <w:marTop w:val="0"/>
                                                      <w:marBottom w:val="0"/>
                                                      <w:divBdr>
                                                        <w:top w:val="single" w:sz="2" w:space="0" w:color="E3E3E3"/>
                                                        <w:left w:val="single" w:sz="2" w:space="0" w:color="E3E3E3"/>
                                                        <w:bottom w:val="single" w:sz="2" w:space="0" w:color="E3E3E3"/>
                                                        <w:right w:val="single" w:sz="2" w:space="0" w:color="E3E3E3"/>
                                                      </w:divBdr>
                                                      <w:divsChild>
                                                        <w:div w:id="20287537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15150832">
                              <w:marLeft w:val="0"/>
                              <w:marRight w:val="0"/>
                              <w:marTop w:val="0"/>
                              <w:marBottom w:val="0"/>
                              <w:divBdr>
                                <w:top w:val="single" w:sz="2" w:space="0" w:color="E3E3E3"/>
                                <w:left w:val="single" w:sz="2" w:space="0" w:color="E3E3E3"/>
                                <w:bottom w:val="single" w:sz="2" w:space="0" w:color="E3E3E3"/>
                                <w:right w:val="single" w:sz="2" w:space="0" w:color="E3E3E3"/>
                              </w:divBdr>
                              <w:divsChild>
                                <w:div w:id="242446643">
                                  <w:marLeft w:val="0"/>
                                  <w:marRight w:val="0"/>
                                  <w:marTop w:val="100"/>
                                  <w:marBottom w:val="100"/>
                                  <w:divBdr>
                                    <w:top w:val="single" w:sz="2" w:space="0" w:color="E3E3E3"/>
                                    <w:left w:val="single" w:sz="2" w:space="0" w:color="E3E3E3"/>
                                    <w:bottom w:val="single" w:sz="2" w:space="0" w:color="E3E3E3"/>
                                    <w:right w:val="single" w:sz="2" w:space="0" w:color="E3E3E3"/>
                                  </w:divBdr>
                                  <w:divsChild>
                                    <w:div w:id="862012985">
                                      <w:marLeft w:val="0"/>
                                      <w:marRight w:val="0"/>
                                      <w:marTop w:val="0"/>
                                      <w:marBottom w:val="0"/>
                                      <w:divBdr>
                                        <w:top w:val="single" w:sz="2" w:space="0" w:color="E3E3E3"/>
                                        <w:left w:val="single" w:sz="2" w:space="0" w:color="E3E3E3"/>
                                        <w:bottom w:val="single" w:sz="2" w:space="0" w:color="E3E3E3"/>
                                        <w:right w:val="single" w:sz="2" w:space="0" w:color="E3E3E3"/>
                                      </w:divBdr>
                                      <w:divsChild>
                                        <w:div w:id="446238912">
                                          <w:marLeft w:val="0"/>
                                          <w:marRight w:val="0"/>
                                          <w:marTop w:val="0"/>
                                          <w:marBottom w:val="0"/>
                                          <w:divBdr>
                                            <w:top w:val="single" w:sz="2" w:space="0" w:color="E3E3E3"/>
                                            <w:left w:val="single" w:sz="2" w:space="0" w:color="E3E3E3"/>
                                            <w:bottom w:val="single" w:sz="2" w:space="0" w:color="E3E3E3"/>
                                            <w:right w:val="single" w:sz="2" w:space="0" w:color="E3E3E3"/>
                                          </w:divBdr>
                                          <w:divsChild>
                                            <w:div w:id="2034139105">
                                              <w:marLeft w:val="0"/>
                                              <w:marRight w:val="0"/>
                                              <w:marTop w:val="0"/>
                                              <w:marBottom w:val="0"/>
                                              <w:divBdr>
                                                <w:top w:val="single" w:sz="2" w:space="0" w:color="E3E3E3"/>
                                                <w:left w:val="single" w:sz="2" w:space="0" w:color="E3E3E3"/>
                                                <w:bottom w:val="single" w:sz="2" w:space="0" w:color="E3E3E3"/>
                                                <w:right w:val="single" w:sz="2" w:space="0" w:color="E3E3E3"/>
                                              </w:divBdr>
                                              <w:divsChild>
                                                <w:div w:id="284312060">
                                                  <w:marLeft w:val="0"/>
                                                  <w:marRight w:val="0"/>
                                                  <w:marTop w:val="0"/>
                                                  <w:marBottom w:val="0"/>
                                                  <w:divBdr>
                                                    <w:top w:val="single" w:sz="2" w:space="0" w:color="E3E3E3"/>
                                                    <w:left w:val="single" w:sz="2" w:space="0" w:color="E3E3E3"/>
                                                    <w:bottom w:val="single" w:sz="2" w:space="0" w:color="E3E3E3"/>
                                                    <w:right w:val="single" w:sz="2" w:space="0" w:color="E3E3E3"/>
                                                  </w:divBdr>
                                                  <w:divsChild>
                                                    <w:div w:id="1559438235">
                                                      <w:marLeft w:val="0"/>
                                                      <w:marRight w:val="0"/>
                                                      <w:marTop w:val="0"/>
                                                      <w:marBottom w:val="0"/>
                                                      <w:divBdr>
                                                        <w:top w:val="single" w:sz="2" w:space="0" w:color="E3E3E3"/>
                                                        <w:left w:val="single" w:sz="2" w:space="0" w:color="E3E3E3"/>
                                                        <w:bottom w:val="single" w:sz="2" w:space="0" w:color="E3E3E3"/>
                                                        <w:right w:val="single" w:sz="2" w:space="0" w:color="E3E3E3"/>
                                                      </w:divBdr>
                                                      <w:divsChild>
                                                        <w:div w:id="1228345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276530">
                                          <w:marLeft w:val="0"/>
                                          <w:marRight w:val="0"/>
                                          <w:marTop w:val="0"/>
                                          <w:marBottom w:val="0"/>
                                          <w:divBdr>
                                            <w:top w:val="single" w:sz="2" w:space="0" w:color="E3E3E3"/>
                                            <w:left w:val="single" w:sz="2" w:space="0" w:color="E3E3E3"/>
                                            <w:bottom w:val="single" w:sz="2" w:space="0" w:color="E3E3E3"/>
                                            <w:right w:val="single" w:sz="2" w:space="0" w:color="E3E3E3"/>
                                          </w:divBdr>
                                          <w:divsChild>
                                            <w:div w:id="538317251">
                                              <w:marLeft w:val="0"/>
                                              <w:marRight w:val="0"/>
                                              <w:marTop w:val="0"/>
                                              <w:marBottom w:val="0"/>
                                              <w:divBdr>
                                                <w:top w:val="single" w:sz="2" w:space="0" w:color="E3E3E3"/>
                                                <w:left w:val="single" w:sz="2" w:space="0" w:color="E3E3E3"/>
                                                <w:bottom w:val="single" w:sz="2" w:space="0" w:color="E3E3E3"/>
                                                <w:right w:val="single" w:sz="2" w:space="0" w:color="E3E3E3"/>
                                              </w:divBdr>
                                            </w:div>
                                            <w:div w:id="1416592781">
                                              <w:marLeft w:val="0"/>
                                              <w:marRight w:val="0"/>
                                              <w:marTop w:val="0"/>
                                              <w:marBottom w:val="0"/>
                                              <w:divBdr>
                                                <w:top w:val="single" w:sz="2" w:space="0" w:color="E3E3E3"/>
                                                <w:left w:val="single" w:sz="2" w:space="0" w:color="E3E3E3"/>
                                                <w:bottom w:val="single" w:sz="2" w:space="0" w:color="E3E3E3"/>
                                                <w:right w:val="single" w:sz="2" w:space="0" w:color="E3E3E3"/>
                                              </w:divBdr>
                                              <w:divsChild>
                                                <w:div w:id="1975939752">
                                                  <w:marLeft w:val="0"/>
                                                  <w:marRight w:val="0"/>
                                                  <w:marTop w:val="0"/>
                                                  <w:marBottom w:val="0"/>
                                                  <w:divBdr>
                                                    <w:top w:val="single" w:sz="2" w:space="0" w:color="E3E3E3"/>
                                                    <w:left w:val="single" w:sz="2" w:space="0" w:color="E3E3E3"/>
                                                    <w:bottom w:val="single" w:sz="2" w:space="0" w:color="E3E3E3"/>
                                                    <w:right w:val="single" w:sz="2" w:space="0" w:color="E3E3E3"/>
                                                  </w:divBdr>
                                                  <w:divsChild>
                                                    <w:div w:id="1166049065">
                                                      <w:marLeft w:val="0"/>
                                                      <w:marRight w:val="0"/>
                                                      <w:marTop w:val="0"/>
                                                      <w:marBottom w:val="0"/>
                                                      <w:divBdr>
                                                        <w:top w:val="single" w:sz="2" w:space="0" w:color="E3E3E3"/>
                                                        <w:left w:val="single" w:sz="2" w:space="0" w:color="E3E3E3"/>
                                                        <w:bottom w:val="single" w:sz="2" w:space="0" w:color="E3E3E3"/>
                                                        <w:right w:val="single" w:sz="2" w:space="0" w:color="E3E3E3"/>
                                                      </w:divBdr>
                                                      <w:divsChild>
                                                        <w:div w:id="3336051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01961816">
          <w:marLeft w:val="0"/>
          <w:marRight w:val="0"/>
          <w:marTop w:val="0"/>
          <w:marBottom w:val="0"/>
          <w:divBdr>
            <w:top w:val="none" w:sz="0" w:space="0" w:color="auto"/>
            <w:left w:val="none" w:sz="0" w:space="0" w:color="auto"/>
            <w:bottom w:val="none" w:sz="0" w:space="0" w:color="auto"/>
            <w:right w:val="none" w:sz="0" w:space="0" w:color="auto"/>
          </w:divBdr>
        </w:div>
      </w:divsChild>
    </w:div>
    <w:div w:id="4835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3340</Words>
  <Characters>19043</Characters>
  <Application>Microsoft Office Word</Application>
  <DocSecurity>0</DocSecurity>
  <Lines>158</Lines>
  <Paragraphs>44</Paragraphs>
  <ScaleCrop>false</ScaleCrop>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NITHIN SAI</dc:creator>
  <cp:keywords/>
  <dc:description/>
  <cp:lastModifiedBy>NITHIN SAI</cp:lastModifiedBy>
  <cp:revision>2</cp:revision>
  <dcterms:created xsi:type="dcterms:W3CDTF">2024-03-31T11:12:00Z</dcterms:created>
  <dcterms:modified xsi:type="dcterms:W3CDTF">2024-03-31T11:12:00Z</dcterms:modified>
</cp:coreProperties>
</file>